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4C7" w:rsidRDefault="00FE55AC">
      <w:pPr>
        <w:spacing w:line="740" w:lineRule="exact"/>
        <w:jc w:val="center"/>
        <w:rPr>
          <w:rFonts w:ascii="方正小标宋_GBK" w:eastAsia="方正小标宋_GBK"/>
          <w:w w:val="93"/>
          <w:sz w:val="44"/>
          <w:szCs w:val="44"/>
        </w:rPr>
      </w:pPr>
      <w:bookmarkStart w:id="0" w:name="OLE_LINK1"/>
      <w:bookmarkStart w:id="1" w:name="OLE_LINK2"/>
      <w:bookmarkStart w:id="2" w:name="OLE_LINK3"/>
      <w:bookmarkStart w:id="3" w:name="OLE_LINK4"/>
      <w:r>
        <w:rPr>
          <w:rFonts w:ascii="方正小标宋_GBK" w:eastAsia="方正小标宋_GBK" w:hint="eastAsia"/>
          <w:w w:val="93"/>
          <w:sz w:val="44"/>
          <w:szCs w:val="44"/>
        </w:rPr>
        <w:t>攀枝花市林业局 攀枝花市人力资源和社会保障局</w:t>
      </w:r>
    </w:p>
    <w:p w:rsidR="008B44C7" w:rsidRDefault="00FE55AC">
      <w:pPr>
        <w:spacing w:line="740" w:lineRule="exact"/>
        <w:jc w:val="center"/>
        <w:rPr>
          <w:rFonts w:ascii="方正小标宋_GBK" w:eastAsia="方正小标宋_GBK"/>
          <w:sz w:val="44"/>
          <w:szCs w:val="44"/>
        </w:rPr>
      </w:pPr>
      <w:r>
        <w:rPr>
          <w:rFonts w:ascii="方正小标宋_GBK" w:eastAsia="方正小标宋_GBK" w:hint="eastAsia"/>
          <w:sz w:val="44"/>
          <w:szCs w:val="44"/>
        </w:rPr>
        <w:t>关于印发《攀枝花市林业和草原工程技术人员初中级职称申报评审基本条件》的通知</w:t>
      </w:r>
    </w:p>
    <w:p w:rsidR="008B44C7" w:rsidRDefault="008B44C7">
      <w:pPr>
        <w:spacing w:line="600" w:lineRule="exact"/>
        <w:jc w:val="center"/>
        <w:rPr>
          <w:rFonts w:ascii="方正小标宋_GBK" w:eastAsia="方正小标宋_GBK"/>
          <w:sz w:val="44"/>
          <w:szCs w:val="44"/>
        </w:rPr>
      </w:pPr>
    </w:p>
    <w:p w:rsidR="008B44C7" w:rsidRDefault="00FE55AC">
      <w:pPr>
        <w:widowControl/>
        <w:spacing w:line="640" w:lineRule="exact"/>
        <w:jc w:val="left"/>
        <w:rPr>
          <w:rFonts w:eastAsia="仿宋_GB2312"/>
          <w:sz w:val="32"/>
          <w:szCs w:val="32"/>
          <w:lang w:val="zh-TW"/>
        </w:rPr>
      </w:pPr>
      <w:r>
        <w:rPr>
          <w:rFonts w:eastAsia="仿宋_GB2312" w:hint="eastAsia"/>
          <w:sz w:val="32"/>
          <w:szCs w:val="32"/>
          <w:lang w:val="zh-TW"/>
        </w:rPr>
        <w:t>市级有关部门、有关企事业单位，各县（区）人力资源社会保障局、林业局：</w:t>
      </w:r>
    </w:p>
    <w:p w:rsidR="008B44C7" w:rsidRDefault="00FE55AC">
      <w:pPr>
        <w:spacing w:line="640" w:lineRule="exact"/>
        <w:ind w:firstLineChars="200" w:firstLine="640"/>
        <w:rPr>
          <w:rFonts w:eastAsia="仿宋_GB2312"/>
          <w:sz w:val="32"/>
          <w:szCs w:val="32"/>
        </w:rPr>
      </w:pPr>
      <w:r>
        <w:rPr>
          <w:rFonts w:eastAsia="仿宋_GB2312" w:hint="eastAsia"/>
          <w:sz w:val="32"/>
          <w:szCs w:val="32"/>
        </w:rPr>
        <w:t>根</w:t>
      </w:r>
      <w:r>
        <w:rPr>
          <w:rFonts w:eastAsia="仿宋_GB2312"/>
          <w:sz w:val="32"/>
          <w:szCs w:val="32"/>
        </w:rPr>
        <w:t>据《四川省林业和草原局</w:t>
      </w:r>
      <w:r>
        <w:rPr>
          <w:rFonts w:eastAsia="仿宋_GB2312"/>
          <w:sz w:val="32"/>
          <w:szCs w:val="32"/>
        </w:rPr>
        <w:t xml:space="preserve"> </w:t>
      </w:r>
      <w:r>
        <w:rPr>
          <w:rFonts w:eastAsia="仿宋_GB2312"/>
          <w:sz w:val="32"/>
          <w:szCs w:val="32"/>
        </w:rPr>
        <w:t>四川省人力资源和社会保障厅关于印发</w:t>
      </w:r>
      <w:r>
        <w:rPr>
          <w:rFonts w:eastAsia="仿宋_GB2312"/>
          <w:sz w:val="32"/>
          <w:szCs w:val="32"/>
        </w:rPr>
        <w:t>&lt;</w:t>
      </w:r>
      <w:r>
        <w:rPr>
          <w:rFonts w:eastAsia="仿宋_GB2312"/>
          <w:sz w:val="32"/>
          <w:szCs w:val="32"/>
        </w:rPr>
        <w:t>四川省林业和草原工程技术人员职称申报评审基本条件</w:t>
      </w:r>
      <w:r>
        <w:rPr>
          <w:rFonts w:eastAsia="仿宋_GB2312"/>
          <w:sz w:val="32"/>
          <w:szCs w:val="32"/>
        </w:rPr>
        <w:t>&gt;</w:t>
      </w:r>
      <w:r>
        <w:rPr>
          <w:rFonts w:eastAsia="仿宋_GB2312"/>
          <w:sz w:val="32"/>
          <w:szCs w:val="32"/>
        </w:rPr>
        <w:t>的通知》（川林规发〔</w:t>
      </w:r>
      <w:r>
        <w:rPr>
          <w:rFonts w:eastAsia="仿宋_GB2312"/>
          <w:sz w:val="32"/>
          <w:szCs w:val="32"/>
        </w:rPr>
        <w:t>2023</w:t>
      </w:r>
      <w:r>
        <w:rPr>
          <w:rFonts w:eastAsia="仿宋_GB2312"/>
          <w:sz w:val="32"/>
          <w:szCs w:val="32"/>
        </w:rPr>
        <w:t>〕</w:t>
      </w:r>
      <w:r>
        <w:rPr>
          <w:rFonts w:eastAsia="仿宋_GB2312"/>
          <w:sz w:val="32"/>
          <w:szCs w:val="32"/>
        </w:rPr>
        <w:t>3</w:t>
      </w:r>
      <w:r>
        <w:rPr>
          <w:rFonts w:eastAsia="仿宋_GB2312"/>
          <w:sz w:val="32"/>
          <w:szCs w:val="32"/>
        </w:rPr>
        <w:t>号）文件精神，</w:t>
      </w:r>
      <w:r>
        <w:rPr>
          <w:rFonts w:eastAsia="仿宋_GB2312" w:hint="eastAsia"/>
          <w:sz w:val="32"/>
          <w:szCs w:val="32"/>
        </w:rPr>
        <w:t>结合我市实际，制定</w:t>
      </w:r>
      <w:r>
        <w:rPr>
          <w:rFonts w:eastAsia="仿宋_GB2312"/>
          <w:sz w:val="32"/>
          <w:szCs w:val="32"/>
        </w:rPr>
        <w:t>了《攀枝花市林业和草原工程技术人员初中级职称申报评审基本条件》，现</w:t>
      </w:r>
      <w:r>
        <w:rPr>
          <w:rFonts w:eastAsia="仿宋_GB2312" w:hint="eastAsia"/>
          <w:sz w:val="32"/>
          <w:szCs w:val="32"/>
        </w:rPr>
        <w:t>予印发，请贯彻执行。</w:t>
      </w:r>
    </w:p>
    <w:p w:rsidR="008B44C7" w:rsidRDefault="00FE55AC">
      <w:pPr>
        <w:tabs>
          <w:tab w:val="left" w:pos="1770"/>
        </w:tabs>
        <w:spacing w:line="640" w:lineRule="exact"/>
        <w:ind w:firstLineChars="200" w:firstLine="640"/>
        <w:rPr>
          <w:rFonts w:eastAsia="仿宋_GB2312"/>
          <w:sz w:val="32"/>
          <w:szCs w:val="32"/>
        </w:rPr>
      </w:pPr>
      <w:r>
        <w:rPr>
          <w:rFonts w:eastAsia="仿宋_GB2312"/>
          <w:sz w:val="32"/>
          <w:szCs w:val="32"/>
        </w:rPr>
        <w:tab/>
      </w:r>
      <w:bookmarkStart w:id="4" w:name="_GoBack"/>
      <w:bookmarkEnd w:id="4"/>
    </w:p>
    <w:p w:rsidR="008B44C7" w:rsidRDefault="008B44C7">
      <w:pPr>
        <w:tabs>
          <w:tab w:val="left" w:pos="1770"/>
        </w:tabs>
        <w:spacing w:line="640" w:lineRule="exact"/>
        <w:ind w:firstLineChars="200" w:firstLine="640"/>
        <w:rPr>
          <w:rFonts w:eastAsia="仿宋_GB2312"/>
          <w:sz w:val="32"/>
          <w:szCs w:val="32"/>
        </w:rPr>
      </w:pPr>
    </w:p>
    <w:p w:rsidR="008B44C7" w:rsidRDefault="002B72A3">
      <w:pPr>
        <w:spacing w:line="640" w:lineRule="exact"/>
        <w:ind w:firstLineChars="100" w:firstLine="320"/>
        <w:rPr>
          <w:rFonts w:eastAsia="仿宋_GB2312"/>
          <w:sz w:val="32"/>
          <w:szCs w:val="32"/>
        </w:rPr>
      </w:pPr>
      <w:r>
        <w:rPr>
          <w:rFonts w:eastAsia="仿宋_GB2312" w:hint="eastAsia"/>
          <w:sz w:val="32"/>
          <w:szCs w:val="32"/>
        </w:rPr>
        <w:t xml:space="preserve">  </w:t>
      </w:r>
      <w:r w:rsidR="00FE55AC">
        <w:rPr>
          <w:rFonts w:eastAsia="仿宋_GB2312" w:hint="eastAsia"/>
          <w:sz w:val="32"/>
          <w:szCs w:val="32"/>
        </w:rPr>
        <w:t>攀枝花市林业局</w:t>
      </w:r>
      <w:r w:rsidR="00FE55AC">
        <w:rPr>
          <w:rFonts w:eastAsia="仿宋_GB2312" w:hint="eastAsia"/>
          <w:sz w:val="32"/>
          <w:szCs w:val="32"/>
        </w:rPr>
        <w:t xml:space="preserve">     </w:t>
      </w:r>
      <w:r w:rsidR="00FE55AC">
        <w:rPr>
          <w:rFonts w:eastAsia="仿宋_GB2312" w:hint="eastAsia"/>
          <w:sz w:val="32"/>
          <w:szCs w:val="32"/>
        </w:rPr>
        <w:t>攀枝花市人力资源和社会保障局</w:t>
      </w:r>
    </w:p>
    <w:p w:rsidR="008B44C7" w:rsidRDefault="00FE55AC">
      <w:pPr>
        <w:spacing w:line="640" w:lineRule="exact"/>
        <w:ind w:firstLineChars="100" w:firstLine="320"/>
        <w:rPr>
          <w:rFonts w:eastAsia="仿宋_GB2312"/>
          <w:sz w:val="32"/>
          <w:szCs w:val="32"/>
        </w:rPr>
      </w:pPr>
      <w:r>
        <w:rPr>
          <w:rFonts w:eastAsia="仿宋_GB2312" w:hint="eastAsia"/>
          <w:sz w:val="32"/>
          <w:szCs w:val="32"/>
        </w:rPr>
        <w:t xml:space="preserve">                  </w:t>
      </w:r>
      <w:r w:rsidR="002B72A3">
        <w:rPr>
          <w:rFonts w:eastAsia="仿宋_GB2312" w:hint="eastAsia"/>
          <w:sz w:val="32"/>
          <w:szCs w:val="32"/>
        </w:rPr>
        <w:t xml:space="preserve">   </w:t>
      </w:r>
      <w:r>
        <w:rPr>
          <w:rFonts w:eastAsia="仿宋_GB2312" w:hint="eastAsia"/>
          <w:sz w:val="32"/>
          <w:szCs w:val="32"/>
        </w:rPr>
        <w:t xml:space="preserve">       2023</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28</w:t>
      </w:r>
      <w:r>
        <w:rPr>
          <w:rFonts w:eastAsia="仿宋_GB2312" w:hint="eastAsia"/>
          <w:sz w:val="32"/>
          <w:szCs w:val="32"/>
        </w:rPr>
        <w:t>日</w:t>
      </w:r>
    </w:p>
    <w:p w:rsidR="008B44C7" w:rsidRDefault="008B44C7">
      <w:pPr>
        <w:spacing w:line="620" w:lineRule="exact"/>
        <w:jc w:val="center"/>
        <w:rPr>
          <w:rFonts w:ascii="方正小标宋_GBK" w:eastAsia="方正小标宋_GBK"/>
          <w:sz w:val="44"/>
          <w:szCs w:val="44"/>
        </w:rPr>
      </w:pPr>
    </w:p>
    <w:p w:rsidR="008B44C7" w:rsidRDefault="008B44C7">
      <w:pPr>
        <w:spacing w:line="600" w:lineRule="exact"/>
        <w:jc w:val="center"/>
        <w:rPr>
          <w:rFonts w:ascii="方正小标宋_GBK" w:eastAsia="方正小标宋_GBK"/>
          <w:sz w:val="44"/>
          <w:szCs w:val="44"/>
        </w:rPr>
      </w:pPr>
    </w:p>
    <w:p w:rsidR="008B44C7" w:rsidRDefault="008B44C7">
      <w:pPr>
        <w:spacing w:line="600" w:lineRule="exact"/>
        <w:jc w:val="center"/>
        <w:rPr>
          <w:rFonts w:ascii="方正小标宋_GBK" w:eastAsia="方正小标宋_GBK"/>
          <w:sz w:val="44"/>
          <w:szCs w:val="44"/>
        </w:rPr>
      </w:pPr>
    </w:p>
    <w:p w:rsidR="008B44C7" w:rsidRDefault="008B44C7">
      <w:pPr>
        <w:spacing w:line="600" w:lineRule="exact"/>
        <w:jc w:val="center"/>
        <w:rPr>
          <w:rFonts w:ascii="方正小标宋_GBK" w:eastAsia="方正小标宋_GBK"/>
          <w:sz w:val="44"/>
          <w:szCs w:val="44"/>
        </w:rPr>
      </w:pPr>
    </w:p>
    <w:p w:rsidR="008B44C7" w:rsidRDefault="008B44C7">
      <w:pPr>
        <w:spacing w:line="600" w:lineRule="exact"/>
        <w:jc w:val="center"/>
        <w:rPr>
          <w:rFonts w:ascii="方正小标宋_GBK" w:eastAsia="方正小标宋_GBK"/>
          <w:sz w:val="44"/>
          <w:szCs w:val="44"/>
        </w:rPr>
      </w:pPr>
    </w:p>
    <w:p w:rsidR="008B44C7" w:rsidRDefault="008B44C7">
      <w:pPr>
        <w:spacing w:line="600" w:lineRule="exact"/>
        <w:jc w:val="center"/>
        <w:rPr>
          <w:rFonts w:ascii="方正小标宋_GBK" w:eastAsia="方正小标宋_GBK"/>
          <w:sz w:val="44"/>
          <w:szCs w:val="44"/>
        </w:rPr>
      </w:pPr>
    </w:p>
    <w:p w:rsidR="008B44C7" w:rsidRDefault="00FE55AC">
      <w:pPr>
        <w:spacing w:line="600" w:lineRule="exact"/>
        <w:jc w:val="center"/>
        <w:rPr>
          <w:rFonts w:ascii="方正小标宋_GBK" w:eastAsia="方正小标宋_GBK"/>
          <w:sz w:val="44"/>
          <w:szCs w:val="44"/>
        </w:rPr>
      </w:pPr>
      <w:r>
        <w:rPr>
          <w:rFonts w:ascii="方正小标宋_GBK" w:eastAsia="方正小标宋_GBK"/>
          <w:sz w:val="44"/>
          <w:szCs w:val="44"/>
        </w:rPr>
        <w:br w:type="page"/>
      </w:r>
      <w:r>
        <w:rPr>
          <w:rFonts w:ascii="方正小标宋_GBK" w:eastAsia="方正小标宋_GBK" w:hint="eastAsia"/>
          <w:sz w:val="44"/>
          <w:szCs w:val="44"/>
        </w:rPr>
        <w:lastRenderedPageBreak/>
        <w:t>攀枝花市林业和草原工程技术人员</w:t>
      </w:r>
    </w:p>
    <w:p w:rsidR="008B44C7" w:rsidRDefault="00FE55AC">
      <w:pPr>
        <w:spacing w:line="600" w:lineRule="exact"/>
        <w:jc w:val="center"/>
        <w:rPr>
          <w:rFonts w:ascii="方正小标宋_GBK" w:eastAsia="方正小标宋_GBK"/>
          <w:sz w:val="44"/>
          <w:szCs w:val="44"/>
        </w:rPr>
      </w:pPr>
      <w:r>
        <w:rPr>
          <w:rFonts w:ascii="方正小标宋_GBK" w:eastAsia="方正小标宋_GBK" w:hint="eastAsia"/>
          <w:sz w:val="44"/>
          <w:szCs w:val="44"/>
        </w:rPr>
        <w:t>初中级职称申报评审基本条件</w:t>
      </w:r>
    </w:p>
    <w:p w:rsidR="008B44C7" w:rsidRDefault="008B44C7">
      <w:pPr>
        <w:spacing w:line="600" w:lineRule="exact"/>
        <w:jc w:val="center"/>
        <w:rPr>
          <w:rFonts w:ascii="楷体_GB2312" w:eastAsia="楷体_GB2312"/>
          <w:sz w:val="32"/>
          <w:szCs w:val="32"/>
        </w:rPr>
      </w:pPr>
    </w:p>
    <w:p w:rsidR="008B44C7" w:rsidRDefault="00FE55AC">
      <w:pPr>
        <w:spacing w:line="600" w:lineRule="exact"/>
        <w:jc w:val="center"/>
        <w:rPr>
          <w:rFonts w:ascii="黑体" w:eastAsia="黑体" w:hAnsi="黑体"/>
          <w:bCs/>
          <w:sz w:val="32"/>
          <w:szCs w:val="32"/>
          <w:lang w:val="zh-TW"/>
        </w:rPr>
      </w:pPr>
      <w:r>
        <w:rPr>
          <w:rFonts w:ascii="黑体" w:eastAsia="黑体" w:hAnsi="黑体"/>
          <w:bCs/>
          <w:sz w:val="32"/>
          <w:szCs w:val="32"/>
          <w:lang w:val="zh-TW"/>
        </w:rPr>
        <w:t>第一章总则</w:t>
      </w:r>
    </w:p>
    <w:p w:rsidR="008B44C7" w:rsidRDefault="008B44C7">
      <w:pPr>
        <w:spacing w:line="600" w:lineRule="exact"/>
        <w:jc w:val="center"/>
        <w:rPr>
          <w:rFonts w:ascii="黑体" w:eastAsia="黑体" w:hAnsi="黑体"/>
          <w:bCs/>
          <w:sz w:val="32"/>
          <w:szCs w:val="32"/>
          <w:lang w:eastAsia="zh-TW"/>
        </w:rPr>
      </w:pPr>
    </w:p>
    <w:p w:rsidR="008B44C7" w:rsidRDefault="00FE55AC">
      <w:pPr>
        <w:spacing w:line="600" w:lineRule="exact"/>
        <w:ind w:leftChars="76" w:left="160" w:firstLineChars="150" w:firstLine="482"/>
        <w:rPr>
          <w:rFonts w:eastAsia="仿宋_GB2312"/>
          <w:sz w:val="32"/>
          <w:szCs w:val="32"/>
        </w:rPr>
      </w:pPr>
      <w:r>
        <w:rPr>
          <w:rFonts w:eastAsia="仿宋_GB2312"/>
          <w:b/>
          <w:sz w:val="32"/>
          <w:szCs w:val="32"/>
          <w:lang w:val="zh-TW"/>
        </w:rPr>
        <w:t>第一条</w:t>
      </w:r>
      <w:r>
        <w:rPr>
          <w:rFonts w:eastAsia="仿宋_GB2312"/>
          <w:sz w:val="32"/>
          <w:szCs w:val="32"/>
          <w:lang w:val="zh-TW"/>
        </w:rPr>
        <w:t xml:space="preserve"> </w:t>
      </w:r>
      <w:r>
        <w:rPr>
          <w:rFonts w:eastAsia="仿宋_GB2312"/>
          <w:sz w:val="32"/>
          <w:szCs w:val="32"/>
          <w:lang w:val="zh-TW"/>
        </w:rPr>
        <w:t>为进一步深化我市职称改革，加快推进</w:t>
      </w:r>
      <w:r>
        <w:rPr>
          <w:rFonts w:eastAsia="仿宋_GB2312" w:hint="eastAsia"/>
          <w:sz w:val="32"/>
          <w:szCs w:val="32"/>
          <w:lang w:val="zh-TW"/>
        </w:rPr>
        <w:t>林业和草原</w:t>
      </w:r>
      <w:r>
        <w:rPr>
          <w:rFonts w:eastAsia="仿宋_GB2312"/>
          <w:sz w:val="32"/>
          <w:szCs w:val="32"/>
          <w:lang w:val="zh-TW"/>
        </w:rPr>
        <w:t>工程技术领域专业技术人才队伍建设，根据《四川省工程技术人员职称申报评审基本条件》（川经信规〔</w:t>
      </w:r>
      <w:r>
        <w:rPr>
          <w:rFonts w:eastAsia="仿宋_GB2312"/>
          <w:sz w:val="32"/>
          <w:szCs w:val="32"/>
          <w:lang w:val="zh-TW"/>
        </w:rPr>
        <w:t>2022</w:t>
      </w:r>
      <w:r>
        <w:rPr>
          <w:rFonts w:eastAsia="仿宋_GB2312"/>
          <w:sz w:val="32"/>
          <w:szCs w:val="32"/>
          <w:lang w:val="zh-TW"/>
        </w:rPr>
        <w:t>〕</w:t>
      </w:r>
      <w:r>
        <w:rPr>
          <w:rFonts w:eastAsia="仿宋_GB2312"/>
          <w:sz w:val="32"/>
          <w:szCs w:val="32"/>
          <w:lang w:val="zh-TW"/>
        </w:rPr>
        <w:t>7</w:t>
      </w:r>
      <w:r>
        <w:rPr>
          <w:rFonts w:eastAsia="仿宋_GB2312"/>
          <w:sz w:val="32"/>
          <w:szCs w:val="32"/>
          <w:lang w:val="zh-TW"/>
        </w:rPr>
        <w:t>号）</w:t>
      </w:r>
      <w:r>
        <w:rPr>
          <w:rFonts w:eastAsia="仿宋_GB2312" w:hint="eastAsia"/>
          <w:sz w:val="32"/>
          <w:szCs w:val="32"/>
        </w:rPr>
        <w:t>《四川省林业和草原工程技术人员职称申报评审基本条件》（川林规发〔</w:t>
      </w:r>
      <w:r>
        <w:rPr>
          <w:rFonts w:eastAsia="仿宋_GB2312" w:hint="eastAsia"/>
          <w:sz w:val="32"/>
          <w:szCs w:val="32"/>
        </w:rPr>
        <w:t>2023</w:t>
      </w:r>
      <w:r>
        <w:rPr>
          <w:rFonts w:eastAsia="仿宋_GB2312" w:hint="eastAsia"/>
          <w:sz w:val="32"/>
          <w:szCs w:val="32"/>
        </w:rPr>
        <w:t>〕</w:t>
      </w:r>
      <w:r>
        <w:rPr>
          <w:rFonts w:eastAsia="仿宋_GB2312" w:hint="eastAsia"/>
          <w:sz w:val="32"/>
          <w:szCs w:val="32"/>
        </w:rPr>
        <w:t>3</w:t>
      </w:r>
      <w:r>
        <w:rPr>
          <w:rFonts w:eastAsia="仿宋_GB2312" w:hint="eastAsia"/>
          <w:sz w:val="32"/>
          <w:szCs w:val="32"/>
        </w:rPr>
        <w:t>号）</w:t>
      </w:r>
      <w:r>
        <w:rPr>
          <w:rFonts w:eastAsia="仿宋_GB2312"/>
          <w:sz w:val="32"/>
          <w:szCs w:val="32"/>
          <w:lang w:val="zh-TW"/>
        </w:rPr>
        <w:t>等文件</w:t>
      </w:r>
      <w:r>
        <w:rPr>
          <w:rFonts w:eastAsia="仿宋_GB2312" w:hint="eastAsia"/>
          <w:sz w:val="32"/>
          <w:szCs w:val="32"/>
          <w:lang w:val="zh-TW"/>
        </w:rPr>
        <w:t>要求</w:t>
      </w:r>
      <w:r>
        <w:rPr>
          <w:rFonts w:eastAsia="仿宋_GB2312"/>
          <w:sz w:val="32"/>
          <w:szCs w:val="32"/>
          <w:lang w:val="zh-TW"/>
        </w:rPr>
        <w:t>，结合我市实际，制定本条件。</w:t>
      </w:r>
    </w:p>
    <w:p w:rsidR="008B44C7" w:rsidRDefault="00FE55AC">
      <w:pPr>
        <w:spacing w:line="600" w:lineRule="exact"/>
        <w:ind w:firstLineChars="200" w:firstLine="643"/>
        <w:rPr>
          <w:rFonts w:eastAsia="仿宋_GB2312"/>
          <w:sz w:val="32"/>
          <w:szCs w:val="32"/>
        </w:rPr>
      </w:pPr>
      <w:r>
        <w:rPr>
          <w:rFonts w:eastAsia="仿宋_GB2312"/>
          <w:b/>
          <w:sz w:val="32"/>
          <w:szCs w:val="32"/>
          <w:lang w:eastAsia="zh-TW"/>
        </w:rPr>
        <w:t>第二条</w:t>
      </w:r>
      <w:r>
        <w:rPr>
          <w:rFonts w:eastAsia="仿宋_GB2312"/>
          <w:sz w:val="32"/>
          <w:szCs w:val="32"/>
          <w:lang w:eastAsia="zh-TW"/>
        </w:rPr>
        <w:t xml:space="preserve"> </w:t>
      </w:r>
      <w:r>
        <w:rPr>
          <w:rFonts w:eastAsia="仿宋_GB2312"/>
          <w:sz w:val="32"/>
          <w:szCs w:val="32"/>
          <w:lang w:eastAsia="zh-TW"/>
        </w:rPr>
        <w:t>本条件适用于我市从事</w:t>
      </w:r>
      <w:r>
        <w:rPr>
          <w:rFonts w:eastAsia="仿宋_GB2312" w:hint="eastAsia"/>
          <w:sz w:val="32"/>
          <w:szCs w:val="32"/>
        </w:rPr>
        <w:t>林业和草原工程技术工作的在职在岗专业技术人员。</w:t>
      </w:r>
    </w:p>
    <w:p w:rsidR="008B44C7" w:rsidRDefault="00FE55AC">
      <w:pPr>
        <w:spacing w:line="600" w:lineRule="exact"/>
        <w:ind w:firstLineChars="200" w:firstLine="640"/>
        <w:rPr>
          <w:rFonts w:eastAsia="仿宋_GB2312"/>
          <w:sz w:val="32"/>
          <w:szCs w:val="32"/>
          <w:lang w:eastAsia="zh-TW"/>
        </w:rPr>
      </w:pPr>
      <w:r>
        <w:rPr>
          <w:rFonts w:eastAsia="仿宋_GB2312"/>
          <w:sz w:val="32"/>
          <w:szCs w:val="32"/>
          <w:lang w:eastAsia="zh-TW"/>
        </w:rPr>
        <w:t>离退休人员、公务员及参照公务员法管理的事业单位人员不得参加职称评审。</w:t>
      </w:r>
    </w:p>
    <w:p w:rsidR="008B44C7" w:rsidRDefault="00FE55AC">
      <w:pPr>
        <w:pStyle w:val="aa"/>
        <w:spacing w:before="0" w:beforeAutospacing="0" w:after="0" w:afterAutospacing="0" w:line="450" w:lineRule="atLeast"/>
        <w:ind w:firstLineChars="200" w:firstLine="643"/>
        <w:rPr>
          <w:rFonts w:ascii="Times New Roman" w:eastAsia="仿宋_GB2312" w:hAnsi="Times New Roman"/>
          <w:sz w:val="32"/>
          <w:szCs w:val="32"/>
        </w:rPr>
      </w:pPr>
      <w:r>
        <w:rPr>
          <w:rFonts w:eastAsia="仿宋_GB2312" w:hint="eastAsia"/>
          <w:b/>
          <w:sz w:val="32"/>
          <w:szCs w:val="32"/>
        </w:rPr>
        <w:t>第三条</w:t>
      </w:r>
      <w:r>
        <w:rPr>
          <w:rFonts w:eastAsia="仿宋_GB2312" w:hint="eastAsia"/>
          <w:sz w:val="32"/>
          <w:szCs w:val="32"/>
        </w:rPr>
        <w:t xml:space="preserve"> </w:t>
      </w:r>
      <w:r>
        <w:rPr>
          <w:rFonts w:eastAsia="仿宋_GB2312" w:hint="eastAsia"/>
          <w:sz w:val="32"/>
          <w:szCs w:val="32"/>
        </w:rPr>
        <w:t>本条件适用于</w:t>
      </w:r>
      <w:r>
        <w:rPr>
          <w:rFonts w:ascii="Times New Roman" w:eastAsia="仿宋_GB2312" w:hAnsi="Times New Roman"/>
          <w:sz w:val="32"/>
          <w:szCs w:val="32"/>
        </w:rPr>
        <w:t>林业和草原工程技术人员初级</w:t>
      </w:r>
      <w:r>
        <w:rPr>
          <w:rFonts w:ascii="Times New Roman" w:eastAsia="仿宋_GB2312" w:hAnsi="Times New Roman" w:hint="eastAsia"/>
          <w:sz w:val="32"/>
          <w:szCs w:val="32"/>
        </w:rPr>
        <w:t>和</w:t>
      </w:r>
      <w:r>
        <w:rPr>
          <w:rFonts w:ascii="Times New Roman" w:eastAsia="仿宋_GB2312" w:hAnsi="Times New Roman"/>
          <w:sz w:val="32"/>
          <w:szCs w:val="32"/>
        </w:rPr>
        <w:t>中级职称</w:t>
      </w:r>
      <w:r>
        <w:rPr>
          <w:rFonts w:ascii="Times New Roman" w:eastAsia="仿宋_GB2312" w:hAnsi="Times New Roman" w:hint="eastAsia"/>
          <w:sz w:val="32"/>
          <w:szCs w:val="32"/>
        </w:rPr>
        <w:t>，</w:t>
      </w:r>
      <w:r>
        <w:rPr>
          <w:rFonts w:ascii="Times New Roman" w:eastAsia="仿宋_GB2312" w:hAnsi="Times New Roman"/>
          <w:sz w:val="32"/>
          <w:szCs w:val="32"/>
        </w:rPr>
        <w:t>初级职称分设员级和助理级。名称依次为技术员、助理工程师、工程师。</w:t>
      </w:r>
    </w:p>
    <w:p w:rsidR="008B44C7" w:rsidRDefault="00FE55AC">
      <w:pPr>
        <w:spacing w:line="600" w:lineRule="exact"/>
        <w:ind w:firstLineChars="200" w:firstLine="643"/>
        <w:rPr>
          <w:rFonts w:eastAsia="仿宋_GB2312"/>
          <w:sz w:val="32"/>
          <w:szCs w:val="32"/>
        </w:rPr>
      </w:pPr>
      <w:r>
        <w:rPr>
          <w:rFonts w:eastAsia="仿宋_GB2312"/>
          <w:b/>
          <w:sz w:val="32"/>
          <w:szCs w:val="32"/>
        </w:rPr>
        <w:t>第四条</w:t>
      </w:r>
      <w:r w:rsidR="00E96587">
        <w:rPr>
          <w:rFonts w:eastAsia="仿宋_GB2312" w:hint="eastAsia"/>
          <w:b/>
          <w:sz w:val="32"/>
          <w:szCs w:val="32"/>
        </w:rPr>
        <w:t xml:space="preserve"> </w:t>
      </w:r>
      <w:r>
        <w:rPr>
          <w:rFonts w:eastAsia="仿宋_GB2312"/>
          <w:sz w:val="32"/>
          <w:szCs w:val="32"/>
        </w:rPr>
        <w:t>林业和草原工程技术专业（以下简称</w:t>
      </w:r>
      <w:r>
        <w:rPr>
          <w:rFonts w:eastAsia="仿宋_GB2312"/>
          <w:sz w:val="32"/>
          <w:szCs w:val="32"/>
        </w:rPr>
        <w:t>“</w:t>
      </w:r>
      <w:r>
        <w:rPr>
          <w:rFonts w:eastAsia="仿宋_GB2312"/>
          <w:sz w:val="32"/>
          <w:szCs w:val="32"/>
        </w:rPr>
        <w:t>本专业</w:t>
      </w:r>
      <w:r>
        <w:rPr>
          <w:rFonts w:eastAsia="仿宋_GB2312"/>
          <w:sz w:val="32"/>
          <w:szCs w:val="32"/>
        </w:rPr>
        <w:t>”</w:t>
      </w:r>
      <w:r>
        <w:rPr>
          <w:rFonts w:eastAsia="仿宋_GB2312"/>
          <w:sz w:val="32"/>
          <w:szCs w:val="32"/>
        </w:rPr>
        <w:t>）分为</w:t>
      </w:r>
      <w:r>
        <w:rPr>
          <w:rFonts w:eastAsia="仿宋_GB2312" w:hint="eastAsia"/>
          <w:sz w:val="32"/>
          <w:szCs w:val="32"/>
        </w:rPr>
        <w:t>10</w:t>
      </w:r>
      <w:r>
        <w:rPr>
          <w:rFonts w:eastAsia="仿宋_GB2312"/>
          <w:sz w:val="32"/>
          <w:szCs w:val="32"/>
        </w:rPr>
        <w:t>个子专业：林业、草业、湿地保护、生态保护修复、</w:t>
      </w:r>
      <w:r>
        <w:rPr>
          <w:rFonts w:eastAsia="仿宋_GB2312" w:hint="eastAsia"/>
          <w:sz w:val="32"/>
          <w:szCs w:val="32"/>
        </w:rPr>
        <w:t>水土保持、园林景观、</w:t>
      </w:r>
      <w:r>
        <w:rPr>
          <w:rFonts w:eastAsia="仿宋_GB2312"/>
          <w:sz w:val="32"/>
          <w:szCs w:val="32"/>
        </w:rPr>
        <w:t>数字林草、木（竹）材加工、林产化工、森林采运（专业类别详见附件）。</w:t>
      </w:r>
    </w:p>
    <w:p w:rsidR="008B44C7" w:rsidRDefault="00FE55AC">
      <w:pPr>
        <w:spacing w:line="600" w:lineRule="exact"/>
        <w:ind w:firstLineChars="200" w:firstLine="640"/>
        <w:rPr>
          <w:rFonts w:eastAsia="仿宋_GB2312"/>
          <w:sz w:val="32"/>
          <w:szCs w:val="32"/>
        </w:rPr>
      </w:pPr>
      <w:r>
        <w:rPr>
          <w:rFonts w:eastAsia="仿宋_GB2312"/>
          <w:sz w:val="32"/>
          <w:szCs w:val="32"/>
        </w:rPr>
        <w:lastRenderedPageBreak/>
        <w:t>以上专业分类可根据经济社会发展和行业需要予以动态调整。</w:t>
      </w:r>
    </w:p>
    <w:p w:rsidR="008B44C7" w:rsidRDefault="008B44C7">
      <w:pPr>
        <w:spacing w:line="600" w:lineRule="exact"/>
        <w:ind w:firstLineChars="200" w:firstLine="640"/>
        <w:rPr>
          <w:rFonts w:eastAsia="仿宋_GB2312"/>
          <w:sz w:val="32"/>
          <w:szCs w:val="32"/>
        </w:rPr>
      </w:pPr>
    </w:p>
    <w:p w:rsidR="008B44C7" w:rsidRDefault="00FE55AC">
      <w:pPr>
        <w:spacing w:line="600" w:lineRule="exact"/>
        <w:jc w:val="center"/>
        <w:rPr>
          <w:rFonts w:ascii="黑体" w:eastAsia="黑体" w:hAnsi="黑体"/>
          <w:sz w:val="32"/>
          <w:szCs w:val="32"/>
        </w:rPr>
      </w:pPr>
      <w:r>
        <w:rPr>
          <w:rFonts w:ascii="黑体" w:eastAsia="黑体" w:hAnsi="黑体"/>
          <w:sz w:val="32"/>
          <w:szCs w:val="32"/>
        </w:rPr>
        <w:t>第二章基本申报条件</w:t>
      </w:r>
    </w:p>
    <w:p w:rsidR="008B44C7" w:rsidRDefault="008B44C7">
      <w:pPr>
        <w:spacing w:line="600" w:lineRule="exact"/>
        <w:jc w:val="center"/>
        <w:rPr>
          <w:rFonts w:ascii="黑体" w:eastAsia="黑体" w:hAnsi="黑体"/>
          <w:sz w:val="32"/>
          <w:szCs w:val="32"/>
        </w:rPr>
      </w:pPr>
    </w:p>
    <w:p w:rsidR="008B44C7" w:rsidRDefault="00FE55AC">
      <w:pPr>
        <w:spacing w:line="600" w:lineRule="exact"/>
        <w:ind w:firstLineChars="200" w:firstLine="643"/>
        <w:rPr>
          <w:rFonts w:eastAsia="仿宋_GB2312"/>
          <w:sz w:val="32"/>
          <w:szCs w:val="32"/>
        </w:rPr>
      </w:pPr>
      <w:r>
        <w:rPr>
          <w:rFonts w:eastAsia="仿宋_GB2312"/>
          <w:b/>
          <w:sz w:val="32"/>
          <w:szCs w:val="32"/>
        </w:rPr>
        <w:t>第五条</w:t>
      </w:r>
      <w:r w:rsidR="00E96587">
        <w:rPr>
          <w:rFonts w:eastAsia="仿宋_GB2312" w:hint="eastAsia"/>
          <w:b/>
          <w:sz w:val="32"/>
          <w:szCs w:val="32"/>
        </w:rPr>
        <w:t xml:space="preserve"> </w:t>
      </w:r>
      <w:r>
        <w:rPr>
          <w:rFonts w:eastAsia="仿宋_GB2312"/>
          <w:sz w:val="32"/>
          <w:szCs w:val="32"/>
        </w:rPr>
        <w:t>思想政治和职业道德要求</w:t>
      </w:r>
    </w:p>
    <w:p w:rsidR="008B44C7" w:rsidRDefault="00FE55AC">
      <w:pPr>
        <w:spacing w:line="600" w:lineRule="exact"/>
        <w:ind w:firstLineChars="200" w:firstLine="640"/>
        <w:rPr>
          <w:rFonts w:eastAsia="仿宋_GB2312"/>
          <w:sz w:val="32"/>
          <w:szCs w:val="32"/>
        </w:rPr>
      </w:pPr>
      <w:r>
        <w:rPr>
          <w:rFonts w:eastAsia="仿宋_GB2312"/>
          <w:sz w:val="32"/>
          <w:szCs w:val="32"/>
        </w:rPr>
        <w:t>（一）遵守中华人民共和国宪法和法律法规。</w:t>
      </w:r>
    </w:p>
    <w:p w:rsidR="008B44C7" w:rsidRDefault="00FE55AC">
      <w:pPr>
        <w:spacing w:line="600" w:lineRule="exact"/>
        <w:ind w:firstLineChars="200" w:firstLine="640"/>
        <w:rPr>
          <w:rFonts w:eastAsia="仿宋_GB2312"/>
          <w:sz w:val="32"/>
          <w:szCs w:val="32"/>
        </w:rPr>
      </w:pPr>
      <w:r>
        <w:rPr>
          <w:rFonts w:eastAsia="仿宋_GB2312"/>
          <w:sz w:val="32"/>
          <w:szCs w:val="32"/>
        </w:rPr>
        <w:t>（二）具备良好的职业道德、敬业精神，作风端正。坚持德才兼备、以德为先。坚持把品德放在专业技术人员评价的首位，重点考察专业技术人员的职业道德。用人单位通过个人述职、考核测评、民意调查等方式全面考察专业技术人员的职业操守和从业行为，倡导科学精神，强化社会责任，坚守道德底线。</w:t>
      </w:r>
    </w:p>
    <w:p w:rsidR="008B44C7" w:rsidRDefault="00FE55AC">
      <w:pPr>
        <w:spacing w:line="600" w:lineRule="exact"/>
        <w:ind w:firstLineChars="200" w:firstLine="640"/>
        <w:rPr>
          <w:rFonts w:eastAsia="仿宋_GB2312"/>
          <w:sz w:val="32"/>
          <w:szCs w:val="32"/>
        </w:rPr>
      </w:pPr>
      <w:r>
        <w:rPr>
          <w:rFonts w:eastAsia="仿宋_GB2312"/>
          <w:sz w:val="32"/>
          <w:szCs w:val="32"/>
        </w:rPr>
        <w:t>（三）任现职以来，胜任本职工作，规定任职年限的年度考核结果均为合格等次以上。未建立考核机制的民营企业，由专业技术人员所在单位提供书面说明。</w:t>
      </w:r>
    </w:p>
    <w:p w:rsidR="008B44C7" w:rsidRDefault="00FE55AC">
      <w:pPr>
        <w:spacing w:line="600" w:lineRule="exact"/>
        <w:ind w:firstLineChars="200" w:firstLine="640"/>
        <w:rPr>
          <w:rFonts w:eastAsia="仿宋_GB2312"/>
          <w:sz w:val="32"/>
          <w:szCs w:val="32"/>
        </w:rPr>
      </w:pPr>
      <w:r>
        <w:rPr>
          <w:rFonts w:eastAsia="仿宋_GB2312"/>
          <w:sz w:val="32"/>
          <w:szCs w:val="32"/>
        </w:rPr>
        <w:t>（四）任现职期间，如有下列情况的不得申报或延迟申报：</w:t>
      </w:r>
    </w:p>
    <w:p w:rsidR="008B44C7" w:rsidRDefault="00FE55AC">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．规定任职年限的年度考核每出现</w:t>
      </w:r>
      <w:r>
        <w:rPr>
          <w:rFonts w:eastAsia="仿宋_GB2312"/>
          <w:sz w:val="32"/>
          <w:szCs w:val="32"/>
        </w:rPr>
        <w:t>1</w:t>
      </w:r>
      <w:r>
        <w:rPr>
          <w:rFonts w:eastAsia="仿宋_GB2312"/>
          <w:sz w:val="32"/>
          <w:szCs w:val="32"/>
        </w:rPr>
        <w:t>次考核结果为基本合格及以下者，延迟</w:t>
      </w:r>
      <w:r>
        <w:rPr>
          <w:rFonts w:eastAsia="仿宋_GB2312"/>
          <w:sz w:val="32"/>
          <w:szCs w:val="32"/>
        </w:rPr>
        <w:t>1</w:t>
      </w:r>
      <w:r>
        <w:rPr>
          <w:rFonts w:eastAsia="仿宋_GB2312"/>
          <w:sz w:val="32"/>
          <w:szCs w:val="32"/>
        </w:rPr>
        <w:t>年申报。</w:t>
      </w:r>
    </w:p>
    <w:p w:rsidR="008B44C7" w:rsidRDefault="00FE55AC">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．受到党纪、政务处分，或治安、刑事处罚，在处分、处罚及其影响期内不得申报。</w:t>
      </w:r>
    </w:p>
    <w:p w:rsidR="008B44C7" w:rsidRDefault="00FE55AC">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．对在申报评审各阶段查实的学术、业绩、经历造假等弄</w:t>
      </w:r>
      <w:r>
        <w:rPr>
          <w:rFonts w:eastAsia="仿宋_GB2312"/>
          <w:sz w:val="32"/>
          <w:szCs w:val="32"/>
        </w:rPr>
        <w:lastRenderedPageBreak/>
        <w:t>虚作假行为，实行</w:t>
      </w:r>
      <w:r>
        <w:rPr>
          <w:rFonts w:eastAsia="仿宋_GB2312"/>
          <w:sz w:val="32"/>
          <w:szCs w:val="32"/>
        </w:rPr>
        <w:t>“</w:t>
      </w:r>
      <w:r>
        <w:rPr>
          <w:rFonts w:eastAsia="仿宋_GB2312"/>
          <w:sz w:val="32"/>
          <w:szCs w:val="32"/>
        </w:rPr>
        <w:t>一票否决</w:t>
      </w:r>
      <w:r>
        <w:rPr>
          <w:rFonts w:eastAsia="仿宋_GB2312"/>
          <w:sz w:val="32"/>
          <w:szCs w:val="32"/>
        </w:rPr>
        <w:t>”</w:t>
      </w:r>
      <w:r>
        <w:rPr>
          <w:rFonts w:eastAsia="仿宋_GB2312"/>
          <w:sz w:val="32"/>
          <w:szCs w:val="32"/>
        </w:rPr>
        <w:t>，一经发现，取消评审资格，从次年起，</w:t>
      </w:r>
      <w:r>
        <w:rPr>
          <w:rFonts w:eastAsia="仿宋_GB2312"/>
          <w:sz w:val="32"/>
          <w:szCs w:val="32"/>
        </w:rPr>
        <w:t>3</w:t>
      </w:r>
      <w:r>
        <w:rPr>
          <w:rFonts w:eastAsia="仿宋_GB2312"/>
          <w:sz w:val="32"/>
          <w:szCs w:val="32"/>
        </w:rPr>
        <w:t>年内不得申报。</w:t>
      </w:r>
    </w:p>
    <w:p w:rsidR="008B44C7" w:rsidRDefault="00FE55AC">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．在生产经营等活动中造成重大损失，并负有技术责任或定性为主要责任人的，在事故调查期或影响（处罚）期内不得申报。</w:t>
      </w:r>
    </w:p>
    <w:p w:rsidR="008B44C7" w:rsidRDefault="00FE55AC">
      <w:pPr>
        <w:spacing w:line="600" w:lineRule="exact"/>
        <w:ind w:firstLineChars="200" w:firstLine="643"/>
        <w:rPr>
          <w:rFonts w:eastAsia="仿宋_GB2312"/>
          <w:sz w:val="32"/>
          <w:szCs w:val="32"/>
        </w:rPr>
      </w:pPr>
      <w:r>
        <w:rPr>
          <w:rFonts w:eastAsia="仿宋_GB2312"/>
          <w:b/>
          <w:sz w:val="32"/>
          <w:szCs w:val="32"/>
        </w:rPr>
        <w:t>第六条</w:t>
      </w:r>
      <w:r w:rsidR="00E96587">
        <w:rPr>
          <w:rFonts w:eastAsia="仿宋_GB2312" w:hint="eastAsia"/>
          <w:b/>
          <w:sz w:val="32"/>
          <w:szCs w:val="32"/>
        </w:rPr>
        <w:t xml:space="preserve"> </w:t>
      </w:r>
      <w:r>
        <w:rPr>
          <w:rFonts w:eastAsia="仿宋_GB2312"/>
          <w:sz w:val="32"/>
          <w:szCs w:val="32"/>
        </w:rPr>
        <w:t>学历、资历条件</w:t>
      </w:r>
    </w:p>
    <w:p w:rsidR="008B44C7" w:rsidRDefault="00FE55AC">
      <w:pPr>
        <w:spacing w:line="600" w:lineRule="exact"/>
        <w:ind w:firstLineChars="200" w:firstLine="643"/>
        <w:rPr>
          <w:rFonts w:ascii="楷体_GB2312" w:eastAsia="楷体_GB2312"/>
          <w:b/>
          <w:sz w:val="32"/>
          <w:szCs w:val="32"/>
        </w:rPr>
      </w:pPr>
      <w:r>
        <w:rPr>
          <w:rFonts w:ascii="楷体_GB2312" w:eastAsia="楷体_GB2312" w:hint="eastAsia"/>
          <w:b/>
          <w:sz w:val="32"/>
          <w:szCs w:val="32"/>
        </w:rPr>
        <w:t>（一）技术员</w:t>
      </w:r>
    </w:p>
    <w:p w:rsidR="008B44C7" w:rsidRDefault="00FE55AC">
      <w:pPr>
        <w:spacing w:line="600" w:lineRule="exact"/>
        <w:ind w:firstLineChars="200" w:firstLine="640"/>
        <w:rPr>
          <w:rFonts w:eastAsia="仿宋_GB2312"/>
          <w:sz w:val="32"/>
          <w:szCs w:val="32"/>
        </w:rPr>
      </w:pPr>
      <w:r>
        <w:rPr>
          <w:rFonts w:eastAsia="仿宋_GB2312"/>
          <w:sz w:val="32"/>
          <w:szCs w:val="32"/>
        </w:rPr>
        <w:t>具备大学本科学历或学士学位；或具备大学专科、中等职业学校毕业学历，或技工院校全日制预备技师（技师）班、高级工班、中级工班毕业，在林业和草原工程技术岗位上见习</w:t>
      </w:r>
      <w:r>
        <w:rPr>
          <w:rFonts w:eastAsia="仿宋_GB2312"/>
          <w:sz w:val="32"/>
          <w:szCs w:val="32"/>
        </w:rPr>
        <w:t>1</w:t>
      </w:r>
      <w:r>
        <w:rPr>
          <w:rFonts w:eastAsia="仿宋_GB2312"/>
          <w:sz w:val="32"/>
          <w:szCs w:val="32"/>
        </w:rPr>
        <w:t>年期满，经考察合格。</w:t>
      </w:r>
    </w:p>
    <w:p w:rsidR="008B44C7" w:rsidRDefault="00FE55AC">
      <w:pPr>
        <w:spacing w:line="600" w:lineRule="exact"/>
        <w:ind w:firstLineChars="200" w:firstLine="643"/>
        <w:rPr>
          <w:rFonts w:ascii="楷体_GB2312" w:eastAsia="楷体_GB2312"/>
          <w:b/>
          <w:sz w:val="32"/>
          <w:szCs w:val="32"/>
        </w:rPr>
      </w:pPr>
      <w:r>
        <w:rPr>
          <w:rFonts w:ascii="楷体_GB2312" w:eastAsia="楷体_GB2312" w:hint="eastAsia"/>
          <w:b/>
          <w:sz w:val="32"/>
          <w:szCs w:val="32"/>
        </w:rPr>
        <w:t>（二）助理工程师</w:t>
      </w:r>
    </w:p>
    <w:p w:rsidR="008B44C7" w:rsidRDefault="00FE55AC">
      <w:pPr>
        <w:spacing w:line="600" w:lineRule="exact"/>
        <w:ind w:firstLineChars="200" w:firstLine="640"/>
        <w:rPr>
          <w:rFonts w:eastAsia="仿宋_GB2312"/>
          <w:sz w:val="32"/>
          <w:szCs w:val="32"/>
        </w:rPr>
      </w:pPr>
      <w:r>
        <w:rPr>
          <w:rFonts w:eastAsia="仿宋_GB2312"/>
          <w:sz w:val="32"/>
          <w:szCs w:val="32"/>
        </w:rPr>
        <w:t>具备硕士学位或第二学士学位；或具备大学本科学历或学士学位，或技工院校全日制预备技师（技师）班毕业，在林业和草原工程技术岗位见习</w:t>
      </w:r>
      <w:r>
        <w:rPr>
          <w:rFonts w:eastAsia="仿宋_GB2312"/>
          <w:sz w:val="32"/>
          <w:szCs w:val="32"/>
        </w:rPr>
        <w:t>1</w:t>
      </w:r>
      <w:r>
        <w:rPr>
          <w:rFonts w:eastAsia="仿宋_GB2312"/>
          <w:sz w:val="32"/>
          <w:szCs w:val="32"/>
        </w:rPr>
        <w:t>年期满，经考察合格；或具备大学专科学历，取得技术员职称后，从事林业和草原工程技术工作满</w:t>
      </w:r>
      <w:r>
        <w:rPr>
          <w:rFonts w:eastAsia="仿宋_GB2312"/>
          <w:sz w:val="32"/>
          <w:szCs w:val="32"/>
        </w:rPr>
        <w:t>2</w:t>
      </w:r>
      <w:r>
        <w:rPr>
          <w:rFonts w:eastAsia="仿宋_GB2312"/>
          <w:sz w:val="32"/>
          <w:szCs w:val="32"/>
        </w:rPr>
        <w:t>年；或技工院校全日制高级工班毕业，取得技术员职称后，从事林业和草原工程技术工作满</w:t>
      </w:r>
      <w:r>
        <w:rPr>
          <w:rFonts w:eastAsia="仿宋_GB2312"/>
          <w:sz w:val="32"/>
          <w:szCs w:val="32"/>
        </w:rPr>
        <w:t>2</w:t>
      </w:r>
      <w:r>
        <w:rPr>
          <w:rFonts w:eastAsia="仿宋_GB2312"/>
          <w:sz w:val="32"/>
          <w:szCs w:val="32"/>
        </w:rPr>
        <w:t>年；或具备中等职业学校毕业学历，取得技术员职称后，从事林业和草原工程技术工作满</w:t>
      </w:r>
      <w:r>
        <w:rPr>
          <w:rFonts w:eastAsia="仿宋_GB2312"/>
          <w:sz w:val="32"/>
          <w:szCs w:val="32"/>
        </w:rPr>
        <w:t>4</w:t>
      </w:r>
      <w:r>
        <w:rPr>
          <w:rFonts w:eastAsia="仿宋_GB2312"/>
          <w:sz w:val="32"/>
          <w:szCs w:val="32"/>
        </w:rPr>
        <w:t>年；或技工院校全日制中级工班毕业，取得技术员职称后，从事林业和草原工程技术工作满</w:t>
      </w:r>
      <w:r>
        <w:rPr>
          <w:rFonts w:eastAsia="仿宋_GB2312"/>
          <w:sz w:val="32"/>
          <w:szCs w:val="32"/>
        </w:rPr>
        <w:t>4</w:t>
      </w:r>
      <w:r>
        <w:rPr>
          <w:rFonts w:eastAsia="仿宋_GB2312"/>
          <w:sz w:val="32"/>
          <w:szCs w:val="32"/>
        </w:rPr>
        <w:t>年；或获得本专业相关高级工职业资格或职业</w:t>
      </w:r>
      <w:r>
        <w:rPr>
          <w:rFonts w:eastAsia="仿宋_GB2312"/>
          <w:sz w:val="32"/>
          <w:szCs w:val="32"/>
        </w:rPr>
        <w:lastRenderedPageBreak/>
        <w:t>技能等级后从事林业和草原技术技能工作满</w:t>
      </w:r>
      <w:r>
        <w:rPr>
          <w:rFonts w:eastAsia="仿宋_GB2312"/>
          <w:sz w:val="32"/>
          <w:szCs w:val="32"/>
        </w:rPr>
        <w:t>2</w:t>
      </w:r>
      <w:r>
        <w:rPr>
          <w:rFonts w:eastAsia="仿宋_GB2312"/>
          <w:sz w:val="32"/>
          <w:szCs w:val="32"/>
        </w:rPr>
        <w:t>年。</w:t>
      </w:r>
    </w:p>
    <w:p w:rsidR="008B44C7" w:rsidRDefault="00FE55AC">
      <w:pPr>
        <w:spacing w:line="600" w:lineRule="exact"/>
        <w:ind w:firstLineChars="200" w:firstLine="643"/>
        <w:rPr>
          <w:rFonts w:ascii="楷体_GB2312" w:eastAsia="楷体_GB2312"/>
          <w:b/>
          <w:sz w:val="32"/>
          <w:szCs w:val="32"/>
        </w:rPr>
      </w:pPr>
      <w:r>
        <w:rPr>
          <w:rFonts w:ascii="楷体_GB2312" w:eastAsia="楷体_GB2312" w:hint="eastAsia"/>
          <w:b/>
          <w:sz w:val="32"/>
          <w:szCs w:val="32"/>
        </w:rPr>
        <w:t>（三）工程师</w:t>
      </w:r>
    </w:p>
    <w:p w:rsidR="008B44C7" w:rsidRDefault="00FE55AC">
      <w:pPr>
        <w:spacing w:line="600" w:lineRule="exact"/>
        <w:ind w:firstLineChars="200" w:firstLine="640"/>
        <w:rPr>
          <w:rFonts w:eastAsia="仿宋_GB2312"/>
          <w:sz w:val="32"/>
          <w:szCs w:val="32"/>
        </w:rPr>
      </w:pPr>
      <w:r>
        <w:rPr>
          <w:rFonts w:eastAsia="仿宋_GB2312"/>
          <w:sz w:val="32"/>
          <w:szCs w:val="32"/>
        </w:rPr>
        <w:t>具备博士学位；或具备硕士学位或第二学士学位，取得助理工程师职称后，从事林业和草原工程技术工作满</w:t>
      </w:r>
      <w:r>
        <w:rPr>
          <w:rFonts w:eastAsia="仿宋_GB2312"/>
          <w:sz w:val="32"/>
          <w:szCs w:val="32"/>
        </w:rPr>
        <w:t>2</w:t>
      </w:r>
      <w:r>
        <w:rPr>
          <w:rFonts w:eastAsia="仿宋_GB2312"/>
          <w:sz w:val="32"/>
          <w:szCs w:val="32"/>
        </w:rPr>
        <w:t>年；或具备大学本科学历或学士学位，取得助理工程师职称后，从事林业和草原工程技术工作满</w:t>
      </w:r>
      <w:r>
        <w:rPr>
          <w:rFonts w:eastAsia="仿宋_GB2312"/>
          <w:sz w:val="32"/>
          <w:szCs w:val="32"/>
        </w:rPr>
        <w:t>4</w:t>
      </w:r>
      <w:r>
        <w:rPr>
          <w:rFonts w:eastAsia="仿宋_GB2312"/>
          <w:sz w:val="32"/>
          <w:szCs w:val="32"/>
        </w:rPr>
        <w:t>年；或技工院校全日制预备技师（技师）班毕业，取得助理工程师职称后，从事林业和草原工程技术工作满</w:t>
      </w:r>
      <w:r>
        <w:rPr>
          <w:rFonts w:eastAsia="仿宋_GB2312"/>
          <w:sz w:val="32"/>
          <w:szCs w:val="32"/>
        </w:rPr>
        <w:t>4</w:t>
      </w:r>
      <w:r>
        <w:rPr>
          <w:rFonts w:eastAsia="仿宋_GB2312"/>
          <w:sz w:val="32"/>
          <w:szCs w:val="32"/>
        </w:rPr>
        <w:t>年；或具备大学专科学历，取得助理工程师职称后，从事林业和草原工程技术工作满</w:t>
      </w:r>
      <w:r>
        <w:rPr>
          <w:rFonts w:eastAsia="仿宋_GB2312"/>
          <w:sz w:val="32"/>
          <w:szCs w:val="32"/>
        </w:rPr>
        <w:t>4</w:t>
      </w:r>
      <w:r>
        <w:rPr>
          <w:rFonts w:eastAsia="仿宋_GB2312"/>
          <w:sz w:val="32"/>
          <w:szCs w:val="32"/>
        </w:rPr>
        <w:t>年；或技工院校全日制高级工班毕业，取得助理工程师职称后，从事林业和草原工程技术工作满</w:t>
      </w:r>
      <w:r>
        <w:rPr>
          <w:rFonts w:eastAsia="仿宋_GB2312"/>
          <w:sz w:val="32"/>
          <w:szCs w:val="32"/>
        </w:rPr>
        <w:t>4</w:t>
      </w:r>
      <w:r>
        <w:rPr>
          <w:rFonts w:eastAsia="仿宋_GB2312"/>
          <w:sz w:val="32"/>
          <w:szCs w:val="32"/>
        </w:rPr>
        <w:t>年；或获得本专业相关技师职业资格或职业技能等级后从事林业和草原技术技能工作满</w:t>
      </w:r>
      <w:r>
        <w:rPr>
          <w:rFonts w:eastAsia="仿宋_GB2312"/>
          <w:sz w:val="32"/>
          <w:szCs w:val="32"/>
        </w:rPr>
        <w:t>3</w:t>
      </w:r>
      <w:r>
        <w:rPr>
          <w:rFonts w:eastAsia="仿宋_GB2312"/>
          <w:sz w:val="32"/>
          <w:szCs w:val="32"/>
        </w:rPr>
        <w:t>年。</w:t>
      </w:r>
    </w:p>
    <w:p w:rsidR="008B44C7" w:rsidRDefault="00FE55AC">
      <w:pPr>
        <w:spacing w:line="600" w:lineRule="exact"/>
        <w:ind w:firstLineChars="200" w:firstLine="643"/>
        <w:rPr>
          <w:rFonts w:eastAsia="仿宋_GB2312"/>
          <w:sz w:val="32"/>
          <w:szCs w:val="32"/>
        </w:rPr>
      </w:pPr>
      <w:r>
        <w:rPr>
          <w:rFonts w:eastAsia="仿宋_GB2312"/>
          <w:b/>
          <w:sz w:val="32"/>
          <w:szCs w:val="32"/>
        </w:rPr>
        <w:t>第七条</w:t>
      </w:r>
      <w:r w:rsidR="00E96587">
        <w:rPr>
          <w:rFonts w:eastAsia="仿宋_GB2312" w:hint="eastAsia"/>
          <w:b/>
          <w:sz w:val="32"/>
          <w:szCs w:val="32"/>
        </w:rPr>
        <w:t xml:space="preserve"> </w:t>
      </w:r>
      <w:r>
        <w:rPr>
          <w:rFonts w:eastAsia="仿宋_GB2312"/>
          <w:sz w:val="32"/>
          <w:szCs w:val="32"/>
        </w:rPr>
        <w:t>能力、业绩条件</w:t>
      </w:r>
    </w:p>
    <w:p w:rsidR="008B44C7" w:rsidRDefault="00FE55AC">
      <w:pPr>
        <w:spacing w:line="600" w:lineRule="exact"/>
        <w:ind w:firstLineChars="200" w:firstLine="643"/>
        <w:rPr>
          <w:rFonts w:ascii="方正楷体_GBK" w:eastAsia="方正楷体_GBK"/>
          <w:b/>
          <w:sz w:val="32"/>
          <w:szCs w:val="32"/>
        </w:rPr>
      </w:pPr>
      <w:r>
        <w:rPr>
          <w:rFonts w:ascii="方正楷体_GBK" w:eastAsia="方正楷体_GBK" w:hint="eastAsia"/>
          <w:b/>
          <w:sz w:val="32"/>
          <w:szCs w:val="32"/>
        </w:rPr>
        <w:t>（一）技术员</w:t>
      </w:r>
    </w:p>
    <w:p w:rsidR="008B44C7" w:rsidRDefault="00FE55AC">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．熟悉本专业基础理论知识和专业技术知识。</w:t>
      </w:r>
    </w:p>
    <w:p w:rsidR="008B44C7" w:rsidRDefault="00FE55AC">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．具有完成一般技术辅助性工作的实际能力。</w:t>
      </w:r>
    </w:p>
    <w:p w:rsidR="008B44C7" w:rsidRDefault="00FE55AC">
      <w:pPr>
        <w:spacing w:line="600" w:lineRule="exact"/>
        <w:ind w:firstLineChars="200" w:firstLine="643"/>
        <w:rPr>
          <w:rFonts w:ascii="方正楷体_GBK" w:eastAsia="方正楷体_GBK"/>
          <w:b/>
          <w:sz w:val="32"/>
          <w:szCs w:val="32"/>
        </w:rPr>
      </w:pPr>
      <w:r>
        <w:rPr>
          <w:rFonts w:ascii="方正楷体_GBK" w:eastAsia="方正楷体_GBK"/>
          <w:b/>
          <w:sz w:val="32"/>
          <w:szCs w:val="32"/>
        </w:rPr>
        <w:t>（二）助理工程师</w:t>
      </w:r>
    </w:p>
    <w:p w:rsidR="008B44C7" w:rsidRDefault="00FE55AC">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．掌握本专业基础理论知识和专业技术知识。</w:t>
      </w:r>
    </w:p>
    <w:p w:rsidR="008B44C7" w:rsidRDefault="00FE55AC">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．具有独立完成一般性技术工作的实际能力，能处理本专业范围内一般性技术难题。</w:t>
      </w:r>
    </w:p>
    <w:p w:rsidR="008B44C7" w:rsidRDefault="00FE55AC">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．具有指导技术员工作的能力。</w:t>
      </w:r>
    </w:p>
    <w:p w:rsidR="008B44C7" w:rsidRDefault="00FE55AC">
      <w:pPr>
        <w:spacing w:line="600" w:lineRule="exact"/>
        <w:ind w:firstLineChars="200" w:firstLine="640"/>
        <w:rPr>
          <w:rFonts w:eastAsia="仿宋_GB2312"/>
          <w:sz w:val="32"/>
          <w:szCs w:val="32"/>
        </w:rPr>
      </w:pPr>
      <w:r>
        <w:rPr>
          <w:rFonts w:eastAsia="仿宋_GB2312"/>
          <w:sz w:val="32"/>
          <w:szCs w:val="32"/>
        </w:rPr>
        <w:lastRenderedPageBreak/>
        <w:t>4</w:t>
      </w:r>
      <w:r>
        <w:rPr>
          <w:rFonts w:eastAsia="仿宋_GB2312"/>
          <w:sz w:val="32"/>
          <w:szCs w:val="32"/>
        </w:rPr>
        <w:t>．在专业技术工作中，能够较好地运用新技术、新工艺，对前沿知识有一定的掌握。</w:t>
      </w:r>
    </w:p>
    <w:p w:rsidR="008B44C7" w:rsidRDefault="00FE55AC">
      <w:pPr>
        <w:spacing w:line="600" w:lineRule="exact"/>
        <w:ind w:firstLineChars="200" w:firstLine="643"/>
        <w:rPr>
          <w:rFonts w:ascii="方正楷体_GBK" w:eastAsia="方正楷体_GBK"/>
          <w:b/>
          <w:sz w:val="32"/>
          <w:szCs w:val="32"/>
        </w:rPr>
      </w:pPr>
      <w:r>
        <w:rPr>
          <w:rFonts w:ascii="方正楷体_GBK" w:eastAsia="方正楷体_GBK"/>
          <w:b/>
          <w:sz w:val="32"/>
          <w:szCs w:val="32"/>
        </w:rPr>
        <w:t>（三）工程师</w:t>
      </w:r>
    </w:p>
    <w:p w:rsidR="008B44C7" w:rsidRDefault="00FE55AC">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．熟练掌握并能够灵活运用本专业基础理论知识和专业技术知识，熟悉本专业技术标准和规程，了解本专业新技术、新工艺、新设备、新材料的现状和发展趋势，取得有实用价值的技术成果。</w:t>
      </w:r>
    </w:p>
    <w:p w:rsidR="008B44C7" w:rsidRDefault="00FE55AC">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．具有独立承担较复杂工程项目的工作能力，能解决本专业范围内较复杂的工程问题。</w:t>
      </w:r>
    </w:p>
    <w:p w:rsidR="008B44C7" w:rsidRDefault="00FE55AC">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．具有一定的技术研究能力，能够撰写为解决复杂技术问题的研究成果或技术报告。</w:t>
      </w:r>
    </w:p>
    <w:p w:rsidR="008B44C7" w:rsidRDefault="00FE55AC">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．具有指导助理工程师工作的能力。</w:t>
      </w:r>
    </w:p>
    <w:p w:rsidR="008B44C7" w:rsidRDefault="00FE55AC">
      <w:pPr>
        <w:spacing w:line="600" w:lineRule="exact"/>
        <w:ind w:firstLineChars="200" w:firstLine="640"/>
        <w:rPr>
          <w:rFonts w:eastAsia="仿宋_GB2312"/>
          <w:sz w:val="32"/>
          <w:szCs w:val="32"/>
        </w:rPr>
      </w:pPr>
      <w:r>
        <w:rPr>
          <w:rFonts w:eastAsia="仿宋_GB2312"/>
          <w:sz w:val="32"/>
          <w:szCs w:val="32"/>
        </w:rPr>
        <w:t>5</w:t>
      </w:r>
      <w:r>
        <w:rPr>
          <w:rFonts w:eastAsia="仿宋_GB2312"/>
          <w:sz w:val="32"/>
          <w:szCs w:val="32"/>
        </w:rPr>
        <w:t>．取得本专业助理工程师职称后，业绩、成果符合下列条件之一：</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）参与本专业相关调查、评价、规划、设计等项目</w:t>
      </w:r>
      <w:r>
        <w:rPr>
          <w:rFonts w:eastAsia="仿宋_GB2312"/>
          <w:sz w:val="32"/>
          <w:szCs w:val="32"/>
        </w:rPr>
        <w:t>2</w:t>
      </w:r>
      <w:r>
        <w:rPr>
          <w:rFonts w:eastAsia="仿宋_GB2312"/>
          <w:sz w:val="32"/>
          <w:szCs w:val="32"/>
        </w:rPr>
        <w:t>个以上，形成专业技术报告，并通过项目验收或专家评审。</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）参与林草工程建设项目</w:t>
      </w:r>
      <w:r>
        <w:rPr>
          <w:rFonts w:eastAsia="仿宋_GB2312"/>
          <w:sz w:val="32"/>
          <w:szCs w:val="32"/>
        </w:rPr>
        <w:t>2</w:t>
      </w:r>
      <w:r>
        <w:rPr>
          <w:rFonts w:eastAsia="仿宋_GB2312"/>
          <w:sz w:val="32"/>
          <w:szCs w:val="32"/>
        </w:rPr>
        <w:t>个以上，作业质量通过验收。</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）获得与本专业有关的发明专利</w:t>
      </w:r>
      <w:r>
        <w:rPr>
          <w:rFonts w:eastAsia="仿宋_GB2312"/>
          <w:sz w:val="32"/>
          <w:szCs w:val="32"/>
        </w:rPr>
        <w:t>1</w:t>
      </w:r>
      <w:r>
        <w:rPr>
          <w:rFonts w:eastAsia="仿宋_GB2312"/>
          <w:sz w:val="32"/>
          <w:szCs w:val="32"/>
        </w:rPr>
        <w:t>件或实用新型专利</w:t>
      </w:r>
      <w:r>
        <w:rPr>
          <w:rFonts w:eastAsia="仿宋_GB2312"/>
          <w:sz w:val="32"/>
          <w:szCs w:val="32"/>
        </w:rPr>
        <w:t>2</w:t>
      </w:r>
      <w:r>
        <w:rPr>
          <w:rFonts w:eastAsia="仿宋_GB2312"/>
          <w:sz w:val="32"/>
          <w:szCs w:val="32"/>
        </w:rPr>
        <w:t>件或软件著作权</w:t>
      </w:r>
      <w:r>
        <w:rPr>
          <w:rFonts w:eastAsia="仿宋_GB2312"/>
          <w:sz w:val="32"/>
          <w:szCs w:val="32"/>
        </w:rPr>
        <w:t>2</w:t>
      </w:r>
      <w:r>
        <w:rPr>
          <w:rFonts w:eastAsia="仿宋_GB2312"/>
          <w:sz w:val="32"/>
          <w:szCs w:val="32"/>
        </w:rPr>
        <w:t>项或外观设计专利</w:t>
      </w:r>
      <w:r>
        <w:rPr>
          <w:rFonts w:eastAsia="仿宋_GB2312"/>
          <w:sz w:val="32"/>
          <w:szCs w:val="32"/>
        </w:rPr>
        <w:t>2</w:t>
      </w:r>
      <w:r>
        <w:rPr>
          <w:rFonts w:eastAsia="仿宋_GB2312"/>
          <w:sz w:val="32"/>
          <w:szCs w:val="32"/>
        </w:rPr>
        <w:t>件，或参与选育的品种通过国家或省（部）级审（认）定为林木良种（草品种），或获得国家林草新品种授权</w:t>
      </w:r>
      <w:r>
        <w:rPr>
          <w:rFonts w:eastAsia="仿宋_GB2312"/>
          <w:sz w:val="32"/>
          <w:szCs w:val="32"/>
        </w:rPr>
        <w:t xml:space="preserve"> 1</w:t>
      </w:r>
      <w:r>
        <w:rPr>
          <w:rFonts w:eastAsia="仿宋_GB2312"/>
          <w:sz w:val="32"/>
          <w:szCs w:val="32"/>
        </w:rPr>
        <w:t>个以上。以上成果应在生产中取得较大</w:t>
      </w:r>
      <w:r>
        <w:rPr>
          <w:rFonts w:eastAsia="仿宋_GB2312"/>
          <w:sz w:val="32"/>
          <w:szCs w:val="32"/>
        </w:rPr>
        <w:lastRenderedPageBreak/>
        <w:t>的生态、经济和社会效益。</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）参与本专业有关的研究开发，完成科技成果</w:t>
      </w:r>
      <w:r>
        <w:rPr>
          <w:rFonts w:eastAsia="仿宋_GB2312"/>
          <w:sz w:val="32"/>
          <w:szCs w:val="32"/>
        </w:rPr>
        <w:t>1</w:t>
      </w:r>
      <w:r>
        <w:rPr>
          <w:rFonts w:eastAsia="仿宋_GB2312"/>
          <w:sz w:val="32"/>
          <w:szCs w:val="32"/>
        </w:rPr>
        <w:t>项以上，经相关机构评价，成果达到国内先进以上水平；或参与本专业有关的成果转化、示范推广类项目，通过项目验收或专家评审，并取得良好生态、经济和社会效益。</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）作为主要完成人，参加本辖区林草相关灾（疫）情防治工作，制定监测、预防、评估方案并正式印发，或参与组织实施，成效显著。</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）参与编制修订行业标准、地方标准、技术规范、技术规程、工法等并正式颁布实施；或参与编制本辖区林业和草原行业发展规划、规范性文件等</w:t>
      </w:r>
      <w:r>
        <w:rPr>
          <w:rFonts w:eastAsia="仿宋_GB2312"/>
          <w:sz w:val="32"/>
          <w:szCs w:val="32"/>
        </w:rPr>
        <w:t>2</w:t>
      </w:r>
      <w:r>
        <w:rPr>
          <w:rFonts w:eastAsia="仿宋_GB2312"/>
          <w:sz w:val="32"/>
          <w:szCs w:val="32"/>
        </w:rPr>
        <w:t>个以上并正式印发实施。</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承担本地本单位国土绿化、生态保护修复、林草资源管理、国家公园等自然保护地建设、林长制管理、森林草原防灭火、林草有害生物防治、林草特色产业发展等工作任务，发挥了重要技术支撑作用，受到广泛认可和肯定。</w:t>
      </w:r>
    </w:p>
    <w:p w:rsidR="008B44C7" w:rsidRDefault="00FE55AC">
      <w:pPr>
        <w:spacing w:line="600" w:lineRule="exact"/>
        <w:ind w:firstLineChars="200" w:firstLine="640"/>
        <w:rPr>
          <w:rFonts w:eastAsia="仿宋_GB2312"/>
          <w:sz w:val="32"/>
          <w:szCs w:val="32"/>
          <w:u w:val="single"/>
        </w:rPr>
      </w:pPr>
      <w:r>
        <w:rPr>
          <w:rFonts w:eastAsia="仿宋_GB2312"/>
          <w:sz w:val="32"/>
          <w:szCs w:val="32"/>
        </w:rPr>
        <w:t>（</w:t>
      </w:r>
      <w:r>
        <w:rPr>
          <w:rFonts w:eastAsia="仿宋_GB2312"/>
          <w:sz w:val="32"/>
          <w:szCs w:val="32"/>
        </w:rPr>
        <w:t>8</w:t>
      </w:r>
      <w:r>
        <w:rPr>
          <w:rFonts w:eastAsia="仿宋_GB2312"/>
          <w:sz w:val="32"/>
          <w:szCs w:val="32"/>
        </w:rPr>
        <w:t>）作为第一作者在专业刊物上公开发表本专业学术论文</w:t>
      </w:r>
      <w:r>
        <w:rPr>
          <w:rFonts w:eastAsia="仿宋_GB2312"/>
          <w:sz w:val="32"/>
          <w:szCs w:val="32"/>
        </w:rPr>
        <w:t>1</w:t>
      </w:r>
      <w:r>
        <w:rPr>
          <w:rFonts w:eastAsia="仿宋_GB2312"/>
          <w:sz w:val="32"/>
          <w:szCs w:val="32"/>
        </w:rPr>
        <w:t>篇以上，或作为第二作者在专业刊物上公开发表本专业学术论文</w:t>
      </w:r>
      <w:r>
        <w:rPr>
          <w:rFonts w:eastAsia="仿宋_GB2312"/>
          <w:sz w:val="32"/>
          <w:szCs w:val="32"/>
        </w:rPr>
        <w:t>2</w:t>
      </w:r>
      <w:r>
        <w:rPr>
          <w:rFonts w:eastAsia="仿宋_GB2312"/>
          <w:sz w:val="32"/>
          <w:szCs w:val="32"/>
        </w:rPr>
        <w:t>篇以上。</w:t>
      </w:r>
    </w:p>
    <w:p w:rsidR="008B44C7" w:rsidRDefault="00FE55AC">
      <w:pPr>
        <w:spacing w:line="600" w:lineRule="exact"/>
        <w:ind w:firstLineChars="200" w:firstLine="643"/>
        <w:rPr>
          <w:rFonts w:eastAsia="仿宋_GB2312"/>
          <w:sz w:val="32"/>
          <w:szCs w:val="32"/>
        </w:rPr>
      </w:pPr>
      <w:r>
        <w:rPr>
          <w:rFonts w:eastAsia="仿宋_GB2312"/>
          <w:b/>
          <w:sz w:val="32"/>
          <w:szCs w:val="32"/>
        </w:rPr>
        <w:t>第八条</w:t>
      </w:r>
      <w:r w:rsidR="00E96587">
        <w:rPr>
          <w:rFonts w:eastAsia="仿宋_GB2312" w:hint="eastAsia"/>
          <w:b/>
          <w:sz w:val="32"/>
          <w:szCs w:val="32"/>
        </w:rPr>
        <w:t xml:space="preserve"> </w:t>
      </w:r>
      <w:r>
        <w:rPr>
          <w:rFonts w:eastAsia="仿宋_GB2312"/>
          <w:sz w:val="32"/>
          <w:szCs w:val="32"/>
        </w:rPr>
        <w:t>非林业和草原工程技术职称的专业技术人员，从事林业和草原工程技术工作满</w:t>
      </w:r>
      <w:r>
        <w:rPr>
          <w:rFonts w:eastAsia="仿宋_GB2312"/>
          <w:sz w:val="32"/>
          <w:szCs w:val="32"/>
        </w:rPr>
        <w:t>1</w:t>
      </w:r>
      <w:r>
        <w:rPr>
          <w:rFonts w:eastAsia="仿宋_GB2312"/>
          <w:sz w:val="32"/>
          <w:szCs w:val="32"/>
        </w:rPr>
        <w:t>年，胜任本职工作，用人单位考核合格，可根据专业能力和取得现职称以来的相关成果，转系列（专</w:t>
      </w:r>
      <w:r>
        <w:rPr>
          <w:rFonts w:eastAsia="仿宋_GB2312"/>
          <w:sz w:val="32"/>
          <w:szCs w:val="32"/>
        </w:rPr>
        <w:lastRenderedPageBreak/>
        <w:t>业）申报评审林业和草原工程技术职称，申报层级不得高于其现有层级。其中，转评前后职称所用专业知识相同、工作性质相近的，转评后从事林业和草原工程技术工作满</w:t>
      </w:r>
      <w:r>
        <w:rPr>
          <w:rFonts w:eastAsia="仿宋_GB2312"/>
          <w:sz w:val="32"/>
          <w:szCs w:val="32"/>
        </w:rPr>
        <w:t>1</w:t>
      </w:r>
      <w:r>
        <w:rPr>
          <w:rFonts w:eastAsia="仿宋_GB2312"/>
          <w:sz w:val="32"/>
          <w:szCs w:val="32"/>
        </w:rPr>
        <w:t>年，可根据申报基本条件，申报评审高一级职称，原专业职称取得时间可合并计算。</w:t>
      </w:r>
    </w:p>
    <w:p w:rsidR="008B44C7" w:rsidRDefault="00FE55AC">
      <w:pPr>
        <w:spacing w:line="600" w:lineRule="exact"/>
        <w:ind w:firstLineChars="200" w:firstLine="643"/>
        <w:rPr>
          <w:rFonts w:eastAsia="仿宋_GB2312"/>
          <w:sz w:val="32"/>
          <w:szCs w:val="32"/>
        </w:rPr>
      </w:pPr>
      <w:r>
        <w:rPr>
          <w:rFonts w:eastAsia="仿宋_GB2312"/>
          <w:b/>
          <w:sz w:val="32"/>
          <w:szCs w:val="32"/>
        </w:rPr>
        <w:t>第九条</w:t>
      </w:r>
      <w:r w:rsidR="00E96587">
        <w:rPr>
          <w:rFonts w:eastAsia="仿宋_GB2312" w:hint="eastAsia"/>
          <w:b/>
          <w:sz w:val="32"/>
          <w:szCs w:val="32"/>
        </w:rPr>
        <w:t xml:space="preserve"> </w:t>
      </w:r>
      <w:r>
        <w:rPr>
          <w:rFonts w:eastAsia="仿宋_GB2312"/>
          <w:sz w:val="32"/>
          <w:szCs w:val="32"/>
        </w:rPr>
        <w:t>任现职期间，符合以下条件之一的，且年度考核均为合格以上的专业技术人才，可提前一年申报高一级职称：</w:t>
      </w:r>
    </w:p>
    <w:p w:rsidR="008B44C7" w:rsidRDefault="00FE55AC">
      <w:pPr>
        <w:spacing w:line="600" w:lineRule="exact"/>
        <w:ind w:firstLineChars="200" w:firstLine="640"/>
        <w:rPr>
          <w:rFonts w:eastAsia="仿宋_GB2312"/>
          <w:sz w:val="32"/>
          <w:szCs w:val="32"/>
        </w:rPr>
      </w:pPr>
      <w:r>
        <w:rPr>
          <w:rFonts w:eastAsia="仿宋_GB2312"/>
          <w:sz w:val="32"/>
          <w:szCs w:val="32"/>
        </w:rPr>
        <w:t>（一）参加援彝援藏服务期满</w:t>
      </w:r>
      <w:r>
        <w:rPr>
          <w:rFonts w:eastAsia="仿宋_GB2312"/>
          <w:sz w:val="32"/>
          <w:szCs w:val="32"/>
        </w:rPr>
        <w:t>1</w:t>
      </w:r>
      <w:r>
        <w:rPr>
          <w:rFonts w:eastAsia="仿宋_GB2312"/>
          <w:sz w:val="32"/>
          <w:szCs w:val="32"/>
        </w:rPr>
        <w:t>年以上的。</w:t>
      </w:r>
    </w:p>
    <w:p w:rsidR="008B44C7" w:rsidRDefault="00FE55AC">
      <w:pPr>
        <w:spacing w:line="600" w:lineRule="exact"/>
        <w:ind w:firstLineChars="200" w:firstLine="640"/>
        <w:rPr>
          <w:rFonts w:eastAsia="仿宋_GB2312"/>
          <w:sz w:val="32"/>
          <w:szCs w:val="32"/>
        </w:rPr>
      </w:pPr>
      <w:r>
        <w:rPr>
          <w:rFonts w:eastAsia="仿宋_GB2312"/>
          <w:sz w:val="32"/>
          <w:szCs w:val="32"/>
        </w:rPr>
        <w:t>（二）</w:t>
      </w:r>
      <w:r>
        <w:rPr>
          <w:rFonts w:eastAsia="仿宋_GB2312"/>
          <w:sz w:val="32"/>
          <w:szCs w:val="32"/>
        </w:rPr>
        <w:t>“</w:t>
      </w:r>
      <w:r>
        <w:rPr>
          <w:rFonts w:eastAsia="仿宋_GB2312"/>
          <w:sz w:val="32"/>
          <w:szCs w:val="32"/>
        </w:rPr>
        <w:t>四大片区</w:t>
      </w:r>
      <w:r>
        <w:rPr>
          <w:rFonts w:eastAsia="仿宋_GB2312"/>
          <w:sz w:val="32"/>
          <w:szCs w:val="32"/>
        </w:rPr>
        <w:t>”</w:t>
      </w:r>
      <w:r>
        <w:rPr>
          <w:rFonts w:eastAsia="仿宋_GB2312"/>
          <w:sz w:val="32"/>
          <w:szCs w:val="32"/>
        </w:rPr>
        <w:t>外的专业技术人才，任现职务期间到</w:t>
      </w:r>
      <w:r>
        <w:rPr>
          <w:rFonts w:eastAsia="仿宋_GB2312"/>
          <w:sz w:val="32"/>
          <w:szCs w:val="32"/>
        </w:rPr>
        <w:t>“</w:t>
      </w:r>
      <w:r>
        <w:rPr>
          <w:rFonts w:eastAsia="仿宋_GB2312"/>
          <w:sz w:val="32"/>
          <w:szCs w:val="32"/>
        </w:rPr>
        <w:t>四大片区</w:t>
      </w:r>
      <w:r>
        <w:rPr>
          <w:rFonts w:eastAsia="仿宋_GB2312"/>
          <w:sz w:val="32"/>
          <w:szCs w:val="32"/>
        </w:rPr>
        <w:t>”</w:t>
      </w:r>
      <w:r>
        <w:rPr>
          <w:rFonts w:eastAsia="仿宋_GB2312"/>
          <w:sz w:val="32"/>
          <w:szCs w:val="32"/>
        </w:rPr>
        <w:t>服务满</w:t>
      </w:r>
      <w:r>
        <w:rPr>
          <w:rFonts w:eastAsia="仿宋_GB2312"/>
          <w:sz w:val="32"/>
          <w:szCs w:val="32"/>
        </w:rPr>
        <w:t>1</w:t>
      </w:r>
      <w:r>
        <w:rPr>
          <w:rFonts w:eastAsia="仿宋_GB2312"/>
          <w:sz w:val="32"/>
          <w:szCs w:val="32"/>
        </w:rPr>
        <w:t>年或与</w:t>
      </w:r>
      <w:r>
        <w:rPr>
          <w:rFonts w:eastAsia="仿宋_GB2312"/>
          <w:sz w:val="32"/>
          <w:szCs w:val="32"/>
        </w:rPr>
        <w:t>“</w:t>
      </w:r>
      <w:r>
        <w:rPr>
          <w:rFonts w:eastAsia="仿宋_GB2312"/>
          <w:sz w:val="32"/>
          <w:szCs w:val="32"/>
        </w:rPr>
        <w:t>四大片区</w:t>
      </w:r>
      <w:r>
        <w:rPr>
          <w:rFonts w:eastAsia="仿宋_GB2312"/>
          <w:sz w:val="32"/>
          <w:szCs w:val="32"/>
        </w:rPr>
        <w:t>”</w:t>
      </w:r>
      <w:r>
        <w:rPr>
          <w:rFonts w:eastAsia="仿宋_GB2312"/>
          <w:sz w:val="32"/>
          <w:szCs w:val="32"/>
        </w:rPr>
        <w:t>企事业单位建立</w:t>
      </w:r>
      <w:r>
        <w:rPr>
          <w:rFonts w:eastAsia="仿宋_GB2312"/>
          <w:sz w:val="32"/>
          <w:szCs w:val="32"/>
        </w:rPr>
        <w:t>3</w:t>
      </w:r>
      <w:r>
        <w:rPr>
          <w:rFonts w:eastAsia="仿宋_GB2312"/>
          <w:sz w:val="32"/>
          <w:szCs w:val="32"/>
        </w:rPr>
        <w:t>年以上支援服务关系或参加乡村振兴工作，取得显著成效的。</w:t>
      </w:r>
    </w:p>
    <w:p w:rsidR="008B44C7" w:rsidRDefault="00FE55AC">
      <w:pPr>
        <w:spacing w:line="600" w:lineRule="exact"/>
        <w:ind w:firstLineChars="200" w:firstLine="640"/>
        <w:rPr>
          <w:rFonts w:eastAsia="仿宋_GB2312"/>
          <w:sz w:val="32"/>
          <w:szCs w:val="32"/>
        </w:rPr>
      </w:pPr>
      <w:r>
        <w:rPr>
          <w:rFonts w:eastAsia="仿宋_GB2312"/>
          <w:sz w:val="32"/>
          <w:szCs w:val="32"/>
        </w:rPr>
        <w:t>（三）获得工程类专业学位的工程技术人才。</w:t>
      </w:r>
    </w:p>
    <w:p w:rsidR="008B44C7" w:rsidRDefault="00FE55AC">
      <w:pPr>
        <w:spacing w:line="600" w:lineRule="exact"/>
        <w:ind w:firstLineChars="200" w:firstLine="640"/>
        <w:rPr>
          <w:rFonts w:eastAsia="仿宋_GB2312"/>
          <w:sz w:val="32"/>
          <w:szCs w:val="32"/>
        </w:rPr>
      </w:pPr>
      <w:r>
        <w:rPr>
          <w:rFonts w:eastAsia="仿宋_GB2312"/>
          <w:sz w:val="32"/>
          <w:szCs w:val="32"/>
        </w:rPr>
        <w:t>（四）在民族地区、艰苦边远地区和原贫困县连续工作</w:t>
      </w:r>
      <w:r>
        <w:rPr>
          <w:rFonts w:eastAsia="仿宋_GB2312"/>
          <w:sz w:val="32"/>
          <w:szCs w:val="32"/>
        </w:rPr>
        <w:t>4</w:t>
      </w:r>
      <w:r>
        <w:rPr>
          <w:rFonts w:eastAsia="仿宋_GB2312"/>
          <w:sz w:val="32"/>
          <w:szCs w:val="32"/>
        </w:rPr>
        <w:t>年以上且考核合格的。</w:t>
      </w:r>
    </w:p>
    <w:p w:rsidR="008B44C7" w:rsidRDefault="00FE55AC">
      <w:pPr>
        <w:spacing w:line="600" w:lineRule="exact"/>
        <w:ind w:firstLineChars="200" w:firstLine="640"/>
        <w:rPr>
          <w:rFonts w:eastAsia="仿宋_GB2312"/>
          <w:sz w:val="32"/>
          <w:szCs w:val="32"/>
        </w:rPr>
      </w:pPr>
      <w:r>
        <w:rPr>
          <w:rFonts w:eastAsia="仿宋_GB2312"/>
          <w:sz w:val="32"/>
          <w:szCs w:val="32"/>
        </w:rPr>
        <w:t>（五）在基层工作的普通高校毕业生，首次申报评审职称。</w:t>
      </w:r>
    </w:p>
    <w:p w:rsidR="008B44C7" w:rsidRDefault="00FE55AC">
      <w:pPr>
        <w:spacing w:line="600" w:lineRule="exact"/>
        <w:ind w:firstLineChars="200" w:firstLine="640"/>
        <w:rPr>
          <w:rFonts w:eastAsia="仿宋_GB2312"/>
          <w:sz w:val="32"/>
          <w:szCs w:val="32"/>
        </w:rPr>
      </w:pPr>
      <w:r>
        <w:rPr>
          <w:rFonts w:eastAsia="仿宋_GB2312"/>
          <w:sz w:val="32"/>
          <w:szCs w:val="32"/>
        </w:rPr>
        <w:t>同时符合两项以上条件的，提前申报年限不能累计计算。</w:t>
      </w:r>
    </w:p>
    <w:p w:rsidR="008B44C7" w:rsidRDefault="00FE55AC">
      <w:pPr>
        <w:spacing w:line="600" w:lineRule="exact"/>
        <w:ind w:firstLineChars="200" w:firstLine="643"/>
        <w:rPr>
          <w:rFonts w:eastAsia="仿宋_GB2312"/>
          <w:sz w:val="32"/>
          <w:szCs w:val="32"/>
        </w:rPr>
      </w:pPr>
      <w:r>
        <w:rPr>
          <w:rFonts w:eastAsia="仿宋_GB2312"/>
          <w:b/>
          <w:sz w:val="32"/>
          <w:szCs w:val="32"/>
        </w:rPr>
        <w:t>第十条</w:t>
      </w:r>
      <w:r w:rsidR="00E96587">
        <w:rPr>
          <w:rFonts w:eastAsia="仿宋_GB2312" w:hint="eastAsia"/>
          <w:b/>
          <w:sz w:val="32"/>
          <w:szCs w:val="32"/>
        </w:rPr>
        <w:t xml:space="preserve"> </w:t>
      </w:r>
      <w:r>
        <w:rPr>
          <w:rFonts w:eastAsia="仿宋_GB2312"/>
          <w:sz w:val="32"/>
          <w:szCs w:val="32"/>
        </w:rPr>
        <w:t>在基层工作累计满</w:t>
      </w:r>
      <w:r>
        <w:rPr>
          <w:rFonts w:eastAsia="仿宋_GB2312"/>
          <w:sz w:val="32"/>
          <w:szCs w:val="32"/>
        </w:rPr>
        <w:t>15</w:t>
      </w:r>
      <w:r>
        <w:rPr>
          <w:rFonts w:eastAsia="仿宋_GB2312"/>
          <w:sz w:val="32"/>
          <w:szCs w:val="32"/>
        </w:rPr>
        <w:t>年且年度考核均为合格以上的专业技术人才，可降低一个学历等次申报评审中级职称。</w:t>
      </w:r>
    </w:p>
    <w:p w:rsidR="008B44C7" w:rsidRDefault="00FE55AC">
      <w:pPr>
        <w:spacing w:line="600" w:lineRule="exact"/>
        <w:ind w:firstLineChars="200" w:firstLine="643"/>
        <w:rPr>
          <w:rFonts w:eastAsia="仿宋_GB2312"/>
          <w:sz w:val="32"/>
          <w:szCs w:val="32"/>
        </w:rPr>
      </w:pPr>
      <w:r>
        <w:rPr>
          <w:rFonts w:eastAsia="仿宋_GB2312"/>
          <w:b/>
          <w:sz w:val="32"/>
          <w:szCs w:val="32"/>
        </w:rPr>
        <w:t>第十一条</w:t>
      </w:r>
      <w:r w:rsidR="00E96587">
        <w:rPr>
          <w:rFonts w:eastAsia="仿宋_GB2312" w:hint="eastAsia"/>
          <w:b/>
          <w:sz w:val="32"/>
          <w:szCs w:val="32"/>
        </w:rPr>
        <w:t xml:space="preserve"> </w:t>
      </w:r>
      <w:r>
        <w:rPr>
          <w:rFonts w:eastAsia="仿宋_GB2312"/>
          <w:sz w:val="32"/>
          <w:szCs w:val="32"/>
        </w:rPr>
        <w:t>继续教育要求</w:t>
      </w:r>
    </w:p>
    <w:p w:rsidR="008B44C7" w:rsidRDefault="00FE55AC">
      <w:pPr>
        <w:spacing w:line="600" w:lineRule="exact"/>
        <w:ind w:firstLineChars="200" w:firstLine="640"/>
        <w:rPr>
          <w:rFonts w:eastAsia="仿宋_GB2312"/>
          <w:sz w:val="32"/>
          <w:szCs w:val="32"/>
        </w:rPr>
      </w:pPr>
      <w:r>
        <w:rPr>
          <w:rFonts w:eastAsia="仿宋_GB2312"/>
          <w:sz w:val="32"/>
          <w:szCs w:val="32"/>
        </w:rPr>
        <w:t>任现职期间，按照《专业技术人员继续教育规定》（人社部第</w:t>
      </w:r>
      <w:r>
        <w:rPr>
          <w:rFonts w:eastAsia="仿宋_GB2312"/>
          <w:sz w:val="32"/>
          <w:szCs w:val="32"/>
        </w:rPr>
        <w:t>25</w:t>
      </w:r>
      <w:r>
        <w:rPr>
          <w:rFonts w:eastAsia="仿宋_GB2312"/>
          <w:sz w:val="32"/>
          <w:szCs w:val="32"/>
        </w:rPr>
        <w:t>号令）和《关于</w:t>
      </w:r>
      <w:r>
        <w:rPr>
          <w:rFonts w:eastAsia="仿宋_GB2312"/>
          <w:sz w:val="32"/>
          <w:szCs w:val="32"/>
        </w:rPr>
        <w:t>&lt;</w:t>
      </w:r>
      <w:r>
        <w:rPr>
          <w:rFonts w:eastAsia="仿宋_GB2312"/>
          <w:sz w:val="32"/>
          <w:szCs w:val="32"/>
        </w:rPr>
        <w:t>专业技术人员继续教育规定</w:t>
      </w:r>
      <w:r>
        <w:rPr>
          <w:rFonts w:eastAsia="仿宋_GB2312"/>
          <w:sz w:val="32"/>
          <w:szCs w:val="32"/>
        </w:rPr>
        <w:t>&gt;</w:t>
      </w:r>
      <w:r>
        <w:rPr>
          <w:rFonts w:eastAsia="仿宋_GB2312"/>
          <w:sz w:val="32"/>
          <w:szCs w:val="32"/>
        </w:rPr>
        <w:t>的贯彻实施意见》（川人社发〔</w:t>
      </w:r>
      <w:r>
        <w:rPr>
          <w:rFonts w:eastAsia="仿宋_GB2312"/>
          <w:sz w:val="32"/>
          <w:szCs w:val="32"/>
        </w:rPr>
        <w:t>2016</w:t>
      </w:r>
      <w:r>
        <w:rPr>
          <w:rFonts w:eastAsia="仿宋_GB2312"/>
          <w:sz w:val="32"/>
          <w:szCs w:val="32"/>
        </w:rPr>
        <w:t>〕</w:t>
      </w:r>
      <w:r>
        <w:rPr>
          <w:rFonts w:eastAsia="仿宋_GB2312"/>
          <w:sz w:val="32"/>
          <w:szCs w:val="32"/>
        </w:rPr>
        <w:t>20</w:t>
      </w:r>
      <w:r>
        <w:rPr>
          <w:rFonts w:eastAsia="仿宋_GB2312"/>
          <w:sz w:val="32"/>
          <w:szCs w:val="32"/>
        </w:rPr>
        <w:t>号）等要求，结合专业技术工作实</w:t>
      </w:r>
      <w:r>
        <w:rPr>
          <w:rFonts w:eastAsia="仿宋_GB2312"/>
          <w:sz w:val="32"/>
          <w:szCs w:val="32"/>
        </w:rPr>
        <w:lastRenderedPageBreak/>
        <w:t>际需要，参加继续教育。</w:t>
      </w:r>
    </w:p>
    <w:p w:rsidR="008B44C7" w:rsidRDefault="00FE55AC">
      <w:pPr>
        <w:spacing w:line="600" w:lineRule="exact"/>
        <w:ind w:firstLineChars="200" w:firstLine="643"/>
        <w:rPr>
          <w:rFonts w:eastAsia="仿宋_GB2312"/>
          <w:sz w:val="32"/>
          <w:szCs w:val="32"/>
        </w:rPr>
      </w:pPr>
      <w:r>
        <w:rPr>
          <w:rFonts w:eastAsia="仿宋_GB2312"/>
          <w:b/>
          <w:sz w:val="32"/>
          <w:szCs w:val="32"/>
        </w:rPr>
        <w:t>第十二条</w:t>
      </w:r>
      <w:r w:rsidR="00E96587">
        <w:rPr>
          <w:rFonts w:eastAsia="仿宋_GB2312" w:hint="eastAsia"/>
          <w:b/>
          <w:sz w:val="32"/>
          <w:szCs w:val="32"/>
        </w:rPr>
        <w:t xml:space="preserve"> </w:t>
      </w:r>
      <w:r>
        <w:rPr>
          <w:rFonts w:eastAsia="仿宋_GB2312"/>
          <w:sz w:val="32"/>
          <w:szCs w:val="32"/>
        </w:rPr>
        <w:t>对职称外语、计算机应用能力考试不作统一要求，由用人单位自主确定。</w:t>
      </w:r>
    </w:p>
    <w:p w:rsidR="008B44C7" w:rsidRDefault="008B44C7">
      <w:pPr>
        <w:spacing w:line="600" w:lineRule="exact"/>
        <w:ind w:firstLineChars="200" w:firstLine="640"/>
        <w:rPr>
          <w:rFonts w:eastAsia="仿宋_GB2312"/>
          <w:sz w:val="32"/>
          <w:szCs w:val="32"/>
        </w:rPr>
      </w:pPr>
    </w:p>
    <w:p w:rsidR="008B44C7" w:rsidRDefault="00FE55AC">
      <w:pPr>
        <w:spacing w:line="600" w:lineRule="exact"/>
        <w:jc w:val="center"/>
        <w:rPr>
          <w:rFonts w:ascii="黑体" w:eastAsia="黑体" w:hAnsi="黑体"/>
          <w:sz w:val="32"/>
          <w:szCs w:val="32"/>
        </w:rPr>
      </w:pPr>
      <w:r>
        <w:rPr>
          <w:rFonts w:ascii="黑体" w:eastAsia="黑体" w:hAnsi="黑体"/>
          <w:sz w:val="32"/>
          <w:szCs w:val="32"/>
        </w:rPr>
        <w:t>第三章</w:t>
      </w:r>
      <w:r w:rsidR="006D66BD">
        <w:rPr>
          <w:rFonts w:ascii="黑体" w:eastAsia="黑体" w:hAnsi="黑体" w:hint="eastAsia"/>
          <w:sz w:val="32"/>
          <w:szCs w:val="32"/>
        </w:rPr>
        <w:t xml:space="preserve"> </w:t>
      </w:r>
      <w:r>
        <w:rPr>
          <w:rFonts w:ascii="黑体" w:eastAsia="黑体" w:hAnsi="黑体"/>
          <w:sz w:val="32"/>
          <w:szCs w:val="32"/>
        </w:rPr>
        <w:t>破格申报条件</w:t>
      </w:r>
    </w:p>
    <w:p w:rsidR="008B44C7" w:rsidRDefault="008B44C7">
      <w:pPr>
        <w:spacing w:line="600" w:lineRule="exact"/>
        <w:jc w:val="center"/>
        <w:rPr>
          <w:rFonts w:ascii="黑体" w:eastAsia="黑体" w:hAnsi="黑体"/>
          <w:sz w:val="32"/>
          <w:szCs w:val="32"/>
        </w:rPr>
      </w:pPr>
    </w:p>
    <w:p w:rsidR="008B44C7" w:rsidRDefault="00FE55AC">
      <w:pPr>
        <w:spacing w:line="600" w:lineRule="exact"/>
        <w:ind w:firstLineChars="200" w:firstLine="643"/>
        <w:rPr>
          <w:rFonts w:eastAsia="仿宋_GB2312"/>
          <w:sz w:val="32"/>
          <w:szCs w:val="32"/>
        </w:rPr>
      </w:pPr>
      <w:r>
        <w:rPr>
          <w:rFonts w:eastAsia="仿宋_GB2312"/>
          <w:b/>
          <w:sz w:val="32"/>
          <w:szCs w:val="32"/>
        </w:rPr>
        <w:t>第十三条</w:t>
      </w:r>
      <w:r w:rsidR="002F6686">
        <w:rPr>
          <w:rFonts w:eastAsia="仿宋_GB2312" w:hint="eastAsia"/>
          <w:b/>
          <w:sz w:val="32"/>
          <w:szCs w:val="32"/>
        </w:rPr>
        <w:t xml:space="preserve"> </w:t>
      </w:r>
      <w:r>
        <w:rPr>
          <w:rFonts w:eastAsia="仿宋_GB2312"/>
          <w:sz w:val="32"/>
          <w:szCs w:val="32"/>
        </w:rPr>
        <w:t>不具备规定学历，但业绩成果显著、贡献突出的，可由</w:t>
      </w:r>
      <w:r>
        <w:rPr>
          <w:rFonts w:eastAsia="仿宋_GB2312"/>
          <w:sz w:val="32"/>
          <w:szCs w:val="32"/>
        </w:rPr>
        <w:t>2</w:t>
      </w:r>
      <w:r>
        <w:rPr>
          <w:rFonts w:eastAsia="仿宋_GB2312"/>
          <w:sz w:val="32"/>
          <w:szCs w:val="32"/>
        </w:rPr>
        <w:t>名以上具备正高级职称的同行专家推荐破格申报。</w:t>
      </w:r>
    </w:p>
    <w:p w:rsidR="008B44C7" w:rsidRDefault="00FE55AC">
      <w:pPr>
        <w:spacing w:line="600" w:lineRule="exact"/>
        <w:ind w:firstLineChars="200" w:firstLine="643"/>
        <w:rPr>
          <w:rFonts w:eastAsia="仿宋_GB2312"/>
          <w:sz w:val="32"/>
          <w:szCs w:val="32"/>
        </w:rPr>
      </w:pPr>
      <w:r>
        <w:rPr>
          <w:rFonts w:eastAsia="仿宋_GB2312"/>
          <w:b/>
          <w:sz w:val="32"/>
          <w:szCs w:val="32"/>
        </w:rPr>
        <w:t>第十</w:t>
      </w:r>
      <w:r>
        <w:rPr>
          <w:rFonts w:eastAsia="仿宋_GB2312" w:hint="eastAsia"/>
          <w:b/>
          <w:sz w:val="32"/>
          <w:szCs w:val="32"/>
        </w:rPr>
        <w:t>四</w:t>
      </w:r>
      <w:r>
        <w:rPr>
          <w:rFonts w:eastAsia="仿宋_GB2312"/>
          <w:b/>
          <w:sz w:val="32"/>
          <w:szCs w:val="32"/>
        </w:rPr>
        <w:t>条</w:t>
      </w:r>
      <w:r w:rsidR="002F6686">
        <w:rPr>
          <w:rFonts w:eastAsia="仿宋_GB2312" w:hint="eastAsia"/>
          <w:b/>
          <w:sz w:val="32"/>
          <w:szCs w:val="32"/>
        </w:rPr>
        <w:t xml:space="preserve"> </w:t>
      </w:r>
      <w:r>
        <w:rPr>
          <w:rFonts w:eastAsia="仿宋_GB2312"/>
          <w:sz w:val="32"/>
          <w:szCs w:val="32"/>
        </w:rPr>
        <w:t>国家</w:t>
      </w:r>
      <w:r>
        <w:rPr>
          <w:rFonts w:eastAsia="仿宋_GB2312" w:hint="eastAsia"/>
          <w:sz w:val="32"/>
          <w:szCs w:val="32"/>
        </w:rPr>
        <w:t>、</w:t>
      </w:r>
      <w:r>
        <w:rPr>
          <w:rFonts w:eastAsia="仿宋_GB2312"/>
          <w:sz w:val="32"/>
          <w:szCs w:val="32"/>
        </w:rPr>
        <w:t>省</w:t>
      </w:r>
      <w:r>
        <w:rPr>
          <w:rFonts w:eastAsia="仿宋_GB2312" w:hint="eastAsia"/>
          <w:sz w:val="32"/>
          <w:szCs w:val="32"/>
        </w:rPr>
        <w:t>、市</w:t>
      </w:r>
      <w:r>
        <w:rPr>
          <w:rFonts w:eastAsia="仿宋_GB2312"/>
          <w:sz w:val="32"/>
          <w:szCs w:val="32"/>
        </w:rPr>
        <w:t>有其他相关职称申报评审破格规定的，从其规定。</w:t>
      </w:r>
    </w:p>
    <w:p w:rsidR="008B44C7" w:rsidRDefault="008B44C7">
      <w:pPr>
        <w:spacing w:line="600" w:lineRule="exact"/>
        <w:rPr>
          <w:rFonts w:eastAsia="仿宋_GB2312"/>
          <w:sz w:val="32"/>
          <w:szCs w:val="32"/>
        </w:rPr>
      </w:pPr>
    </w:p>
    <w:p w:rsidR="008B44C7" w:rsidRDefault="00FE55AC">
      <w:pPr>
        <w:spacing w:line="600" w:lineRule="exact"/>
        <w:jc w:val="center"/>
        <w:rPr>
          <w:rFonts w:ascii="黑体" w:eastAsia="黑体" w:hAnsi="黑体"/>
          <w:sz w:val="32"/>
          <w:szCs w:val="32"/>
        </w:rPr>
      </w:pPr>
      <w:r>
        <w:rPr>
          <w:rFonts w:ascii="黑体" w:eastAsia="黑体" w:hAnsi="黑体"/>
          <w:sz w:val="32"/>
          <w:szCs w:val="32"/>
        </w:rPr>
        <w:t>第四章</w:t>
      </w:r>
      <w:r>
        <w:rPr>
          <w:rFonts w:eastAsia="黑体"/>
          <w:sz w:val="32"/>
          <w:szCs w:val="32"/>
        </w:rPr>
        <w:t>  </w:t>
      </w:r>
      <w:r>
        <w:rPr>
          <w:rFonts w:ascii="黑体" w:eastAsia="黑体" w:hAnsi="黑体"/>
          <w:sz w:val="32"/>
          <w:szCs w:val="32"/>
        </w:rPr>
        <w:t>答辩</w:t>
      </w:r>
    </w:p>
    <w:p w:rsidR="008B44C7" w:rsidRDefault="008B44C7">
      <w:pPr>
        <w:spacing w:line="600" w:lineRule="exact"/>
        <w:ind w:firstLineChars="200" w:firstLine="640"/>
        <w:rPr>
          <w:rFonts w:eastAsia="仿宋_GB2312"/>
          <w:sz w:val="32"/>
          <w:szCs w:val="32"/>
        </w:rPr>
      </w:pPr>
    </w:p>
    <w:p w:rsidR="008B44C7" w:rsidRDefault="00FE55AC">
      <w:pPr>
        <w:spacing w:line="600" w:lineRule="exact"/>
        <w:ind w:firstLineChars="200" w:firstLine="643"/>
        <w:rPr>
          <w:rFonts w:eastAsia="仿宋_GB2312"/>
          <w:sz w:val="32"/>
          <w:szCs w:val="32"/>
        </w:rPr>
      </w:pPr>
      <w:r>
        <w:rPr>
          <w:rFonts w:eastAsia="仿宋_GB2312"/>
          <w:b/>
          <w:sz w:val="32"/>
          <w:szCs w:val="32"/>
        </w:rPr>
        <w:t>第十</w:t>
      </w:r>
      <w:r>
        <w:rPr>
          <w:rFonts w:eastAsia="仿宋_GB2312" w:hint="eastAsia"/>
          <w:b/>
          <w:sz w:val="32"/>
          <w:szCs w:val="32"/>
        </w:rPr>
        <w:t>五</w:t>
      </w:r>
      <w:r>
        <w:rPr>
          <w:rFonts w:eastAsia="仿宋_GB2312"/>
          <w:b/>
          <w:sz w:val="32"/>
          <w:szCs w:val="32"/>
        </w:rPr>
        <w:t>条</w:t>
      </w:r>
      <w:r w:rsidR="002F6686">
        <w:rPr>
          <w:rFonts w:eastAsia="仿宋_GB2312" w:hint="eastAsia"/>
          <w:b/>
          <w:sz w:val="32"/>
          <w:szCs w:val="32"/>
        </w:rPr>
        <w:t xml:space="preserve"> </w:t>
      </w:r>
      <w:r>
        <w:rPr>
          <w:rFonts w:eastAsia="仿宋_GB2312"/>
          <w:sz w:val="32"/>
          <w:szCs w:val="32"/>
        </w:rPr>
        <w:t>推行全员答辩，有下列情况之一的申报人员必须参加答辩：</w:t>
      </w:r>
    </w:p>
    <w:p w:rsidR="008B44C7" w:rsidRDefault="00FE55AC">
      <w:pPr>
        <w:spacing w:line="600" w:lineRule="exact"/>
        <w:ind w:firstLineChars="200" w:firstLine="640"/>
        <w:rPr>
          <w:rFonts w:eastAsia="仿宋_GB2312"/>
          <w:sz w:val="32"/>
          <w:szCs w:val="32"/>
        </w:rPr>
      </w:pPr>
      <w:r>
        <w:rPr>
          <w:rFonts w:eastAsia="仿宋_GB2312"/>
          <w:sz w:val="32"/>
          <w:szCs w:val="32"/>
        </w:rPr>
        <w:t>（一）达到规定学历但非林草专业或非林草相近相关专业的。</w:t>
      </w:r>
    </w:p>
    <w:p w:rsidR="008B44C7" w:rsidRDefault="00FE55AC">
      <w:pPr>
        <w:spacing w:line="600" w:lineRule="exact"/>
        <w:ind w:firstLineChars="200" w:firstLine="640"/>
        <w:rPr>
          <w:rFonts w:eastAsia="仿宋_GB2312"/>
          <w:sz w:val="32"/>
          <w:szCs w:val="32"/>
        </w:rPr>
      </w:pPr>
      <w:r>
        <w:rPr>
          <w:rFonts w:eastAsia="仿宋_GB2312"/>
          <w:sz w:val="32"/>
          <w:szCs w:val="32"/>
        </w:rPr>
        <w:t>（二）破格申报的。</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）跨系列（专业）申报职称的。</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四</w:t>
      </w:r>
      <w:r>
        <w:rPr>
          <w:rFonts w:eastAsia="仿宋_GB2312"/>
          <w:sz w:val="32"/>
          <w:szCs w:val="32"/>
        </w:rPr>
        <w:t>）职称评审委员会认为应当进行答辩的。</w:t>
      </w:r>
    </w:p>
    <w:p w:rsidR="008B44C7" w:rsidRDefault="008B44C7">
      <w:pPr>
        <w:spacing w:line="600" w:lineRule="exact"/>
        <w:ind w:firstLineChars="200" w:firstLine="640"/>
        <w:rPr>
          <w:rFonts w:eastAsia="仿宋_GB2312"/>
          <w:sz w:val="32"/>
          <w:szCs w:val="32"/>
        </w:rPr>
      </w:pPr>
    </w:p>
    <w:p w:rsidR="008B44C7" w:rsidRDefault="00FE55AC">
      <w:pPr>
        <w:spacing w:line="600" w:lineRule="exact"/>
        <w:jc w:val="center"/>
        <w:rPr>
          <w:rFonts w:ascii="黑体" w:eastAsia="黑体" w:hAnsi="黑体"/>
          <w:sz w:val="32"/>
          <w:szCs w:val="32"/>
        </w:rPr>
      </w:pPr>
      <w:r>
        <w:rPr>
          <w:rFonts w:ascii="黑体" w:eastAsia="黑体" w:hAnsi="黑体"/>
          <w:sz w:val="32"/>
          <w:szCs w:val="32"/>
        </w:rPr>
        <w:lastRenderedPageBreak/>
        <w:t>第</w:t>
      </w:r>
      <w:r>
        <w:rPr>
          <w:rFonts w:ascii="黑体" w:eastAsia="黑体" w:hAnsi="黑体" w:hint="eastAsia"/>
          <w:sz w:val="32"/>
          <w:szCs w:val="32"/>
        </w:rPr>
        <w:t>五</w:t>
      </w:r>
      <w:r>
        <w:rPr>
          <w:rFonts w:ascii="黑体" w:eastAsia="黑体" w:hAnsi="黑体"/>
          <w:sz w:val="32"/>
          <w:szCs w:val="32"/>
        </w:rPr>
        <w:t>章</w:t>
      </w:r>
      <w:r>
        <w:rPr>
          <w:rFonts w:ascii="黑体" w:eastAsia="黑体" w:hAnsi="黑体" w:hint="eastAsia"/>
          <w:sz w:val="32"/>
          <w:szCs w:val="32"/>
        </w:rPr>
        <w:t>附则</w:t>
      </w:r>
    </w:p>
    <w:p w:rsidR="008B44C7" w:rsidRDefault="008B44C7">
      <w:pPr>
        <w:spacing w:line="600" w:lineRule="exact"/>
        <w:jc w:val="center"/>
        <w:rPr>
          <w:rFonts w:ascii="黑体" w:eastAsia="黑体" w:hAnsi="黑体"/>
          <w:sz w:val="32"/>
          <w:szCs w:val="32"/>
        </w:rPr>
      </w:pPr>
    </w:p>
    <w:p w:rsidR="008B44C7" w:rsidRDefault="00FE55AC">
      <w:pPr>
        <w:spacing w:line="600" w:lineRule="exact"/>
        <w:ind w:firstLineChars="200" w:firstLine="643"/>
        <w:rPr>
          <w:rFonts w:eastAsia="仿宋_GB2312"/>
          <w:b/>
          <w:sz w:val="32"/>
          <w:szCs w:val="32"/>
        </w:rPr>
      </w:pPr>
      <w:r>
        <w:rPr>
          <w:rFonts w:eastAsia="仿宋_GB2312" w:hint="eastAsia"/>
          <w:b/>
          <w:sz w:val="32"/>
          <w:szCs w:val="32"/>
        </w:rPr>
        <w:t>第十六条</w:t>
      </w:r>
      <w:r w:rsidR="002F6686">
        <w:rPr>
          <w:rFonts w:eastAsia="仿宋_GB2312" w:hint="eastAsia"/>
          <w:b/>
          <w:sz w:val="32"/>
          <w:szCs w:val="32"/>
        </w:rPr>
        <w:t xml:space="preserve"> </w:t>
      </w:r>
      <w:r>
        <w:rPr>
          <w:rFonts w:eastAsia="仿宋_GB2312"/>
          <w:sz w:val="32"/>
          <w:szCs w:val="32"/>
        </w:rPr>
        <w:t>本条件作为申报林业和草原工程技术人员职称评审的基本条件，不作为评审结果的直接依据</w:t>
      </w:r>
      <w:r>
        <w:rPr>
          <w:rFonts w:eastAsia="仿宋_GB2312" w:hint="eastAsia"/>
          <w:sz w:val="32"/>
          <w:szCs w:val="32"/>
        </w:rPr>
        <w:t>。</w:t>
      </w:r>
    </w:p>
    <w:p w:rsidR="008B44C7" w:rsidRDefault="00FE55AC">
      <w:pPr>
        <w:spacing w:line="600" w:lineRule="exact"/>
        <w:ind w:firstLineChars="200" w:firstLine="643"/>
        <w:rPr>
          <w:rFonts w:eastAsia="仿宋_GB2312"/>
          <w:sz w:val="32"/>
          <w:szCs w:val="32"/>
        </w:rPr>
      </w:pPr>
      <w:r>
        <w:rPr>
          <w:rFonts w:eastAsia="仿宋_GB2312"/>
          <w:b/>
          <w:sz w:val="32"/>
          <w:szCs w:val="32"/>
        </w:rPr>
        <w:t>第十</w:t>
      </w:r>
      <w:r>
        <w:rPr>
          <w:rFonts w:eastAsia="仿宋_GB2312" w:hint="eastAsia"/>
          <w:b/>
          <w:sz w:val="32"/>
          <w:szCs w:val="32"/>
        </w:rPr>
        <w:t>七</w:t>
      </w:r>
      <w:r>
        <w:rPr>
          <w:rFonts w:eastAsia="仿宋_GB2312"/>
          <w:b/>
          <w:sz w:val="32"/>
          <w:szCs w:val="32"/>
        </w:rPr>
        <w:t>条</w:t>
      </w:r>
      <w:r w:rsidR="002F6686">
        <w:rPr>
          <w:rFonts w:eastAsia="仿宋_GB2312" w:hint="eastAsia"/>
          <w:b/>
          <w:sz w:val="32"/>
          <w:szCs w:val="32"/>
        </w:rPr>
        <w:t xml:space="preserve"> </w:t>
      </w:r>
      <w:r>
        <w:rPr>
          <w:rFonts w:eastAsia="仿宋_GB2312"/>
          <w:sz w:val="32"/>
          <w:szCs w:val="32"/>
        </w:rPr>
        <w:t>本条件中词（语）的特定解释：</w:t>
      </w:r>
    </w:p>
    <w:p w:rsidR="008B44C7" w:rsidRDefault="00FE55AC">
      <w:pPr>
        <w:spacing w:line="600" w:lineRule="exact"/>
        <w:ind w:firstLineChars="200" w:firstLine="640"/>
        <w:rPr>
          <w:rFonts w:eastAsia="仿宋_GB2312"/>
          <w:sz w:val="32"/>
          <w:szCs w:val="32"/>
        </w:rPr>
      </w:pPr>
      <w:r>
        <w:rPr>
          <w:rFonts w:eastAsia="仿宋_GB2312"/>
          <w:sz w:val="32"/>
          <w:szCs w:val="32"/>
        </w:rPr>
        <w:t>（一）本条件中规定的学历、年限、数量、等级等内容，凡冠有</w:t>
      </w:r>
      <w:r>
        <w:rPr>
          <w:rFonts w:eastAsia="仿宋_GB2312"/>
          <w:sz w:val="32"/>
          <w:szCs w:val="32"/>
        </w:rPr>
        <w:t>“</w:t>
      </w:r>
      <w:r>
        <w:rPr>
          <w:rFonts w:eastAsia="仿宋_GB2312"/>
          <w:sz w:val="32"/>
          <w:szCs w:val="32"/>
        </w:rPr>
        <w:t>以上</w:t>
      </w:r>
      <w:r>
        <w:rPr>
          <w:rFonts w:eastAsia="仿宋_GB2312"/>
          <w:sz w:val="32"/>
          <w:szCs w:val="32"/>
        </w:rPr>
        <w:t>”</w:t>
      </w:r>
      <w:r>
        <w:rPr>
          <w:rFonts w:eastAsia="仿宋_GB2312"/>
          <w:sz w:val="32"/>
          <w:szCs w:val="32"/>
        </w:rPr>
        <w:t>者，均包含本级。</w:t>
      </w:r>
    </w:p>
    <w:p w:rsidR="008B44C7" w:rsidRDefault="00FE55AC">
      <w:pPr>
        <w:spacing w:line="600" w:lineRule="exact"/>
        <w:ind w:firstLineChars="200" w:firstLine="640"/>
        <w:rPr>
          <w:rFonts w:eastAsia="仿宋_GB2312"/>
          <w:sz w:val="32"/>
          <w:szCs w:val="32"/>
        </w:rPr>
      </w:pPr>
      <w:r>
        <w:rPr>
          <w:rFonts w:eastAsia="仿宋_GB2312"/>
          <w:sz w:val="32"/>
          <w:szCs w:val="32"/>
        </w:rPr>
        <w:t>（二）本条件中的</w:t>
      </w:r>
      <w:r>
        <w:rPr>
          <w:rFonts w:eastAsia="仿宋_GB2312"/>
          <w:sz w:val="32"/>
          <w:szCs w:val="32"/>
        </w:rPr>
        <w:t>“</w:t>
      </w:r>
      <w:r>
        <w:rPr>
          <w:rFonts w:eastAsia="仿宋_GB2312"/>
          <w:sz w:val="32"/>
          <w:szCs w:val="32"/>
        </w:rPr>
        <w:t>参与</w:t>
      </w:r>
      <w:r>
        <w:rPr>
          <w:rFonts w:eastAsia="仿宋_GB2312"/>
          <w:sz w:val="32"/>
          <w:szCs w:val="32"/>
        </w:rPr>
        <w:t>”</w:t>
      </w:r>
      <w:r>
        <w:rPr>
          <w:rFonts w:eastAsia="仿宋_GB2312"/>
          <w:sz w:val="32"/>
          <w:szCs w:val="32"/>
        </w:rPr>
        <w:t>是指在项目（课题）中承担次要工作或一般性工作，或配合开展工作；</w:t>
      </w:r>
      <w:r>
        <w:rPr>
          <w:rFonts w:eastAsia="仿宋_GB2312"/>
          <w:sz w:val="32"/>
          <w:szCs w:val="32"/>
        </w:rPr>
        <w:t>“</w:t>
      </w:r>
      <w:r>
        <w:rPr>
          <w:rFonts w:eastAsia="仿宋_GB2312"/>
          <w:sz w:val="32"/>
          <w:szCs w:val="32"/>
        </w:rPr>
        <w:t>标准</w:t>
      </w:r>
      <w:r>
        <w:rPr>
          <w:rFonts w:eastAsia="仿宋_GB2312"/>
          <w:sz w:val="32"/>
          <w:szCs w:val="32"/>
        </w:rPr>
        <w:t>”</w:t>
      </w:r>
      <w:r>
        <w:rPr>
          <w:rFonts w:eastAsia="仿宋_GB2312"/>
          <w:sz w:val="32"/>
          <w:szCs w:val="32"/>
        </w:rPr>
        <w:t>是指已经发布的；</w:t>
      </w:r>
      <w:r>
        <w:rPr>
          <w:rFonts w:eastAsia="仿宋_GB2312"/>
          <w:sz w:val="32"/>
          <w:szCs w:val="32"/>
        </w:rPr>
        <w:t>“</w:t>
      </w:r>
      <w:r>
        <w:rPr>
          <w:rFonts w:eastAsia="仿宋_GB2312"/>
          <w:sz w:val="32"/>
          <w:szCs w:val="32"/>
        </w:rPr>
        <w:t>主要完成人</w:t>
      </w:r>
      <w:r>
        <w:rPr>
          <w:rFonts w:eastAsia="仿宋_GB2312"/>
          <w:sz w:val="32"/>
          <w:szCs w:val="32"/>
        </w:rPr>
        <w:t>”</w:t>
      </w:r>
      <w:r>
        <w:rPr>
          <w:rFonts w:eastAsia="仿宋_GB2312"/>
          <w:sz w:val="32"/>
          <w:szCs w:val="32"/>
        </w:rPr>
        <w:t>是指在项目（课题）中承担主要工作或关键性工作，或是某个专业领域的技术负责人，原则上应排名前三位。</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）本条件中的发明专利、实用新型专利、软件著作权、林草新品种授权，以及林木良种（草品种）审定、认定等，均以证书为据；</w:t>
      </w:r>
      <w:r>
        <w:rPr>
          <w:rFonts w:eastAsia="仿宋_GB2312"/>
          <w:sz w:val="32"/>
          <w:szCs w:val="32"/>
        </w:rPr>
        <w:t>“</w:t>
      </w:r>
      <w:r>
        <w:rPr>
          <w:rFonts w:eastAsia="仿宋_GB2312"/>
          <w:sz w:val="32"/>
          <w:szCs w:val="32"/>
        </w:rPr>
        <w:t>业绩、成果</w:t>
      </w:r>
      <w:r>
        <w:rPr>
          <w:rFonts w:eastAsia="仿宋_GB2312"/>
          <w:sz w:val="32"/>
          <w:szCs w:val="32"/>
        </w:rPr>
        <w:t>”</w:t>
      </w:r>
      <w:r>
        <w:rPr>
          <w:rFonts w:eastAsia="仿宋_GB2312"/>
          <w:sz w:val="32"/>
          <w:szCs w:val="32"/>
        </w:rPr>
        <w:t>要求的</w:t>
      </w:r>
      <w:r>
        <w:rPr>
          <w:rFonts w:eastAsia="仿宋_GB2312"/>
          <w:sz w:val="32"/>
          <w:szCs w:val="32"/>
        </w:rPr>
        <w:t>“</w:t>
      </w:r>
      <w:r>
        <w:rPr>
          <w:rFonts w:eastAsia="仿宋_GB2312"/>
          <w:sz w:val="32"/>
          <w:szCs w:val="32"/>
        </w:rPr>
        <w:t>生态、经济和社会效益</w:t>
      </w:r>
      <w:r>
        <w:rPr>
          <w:rFonts w:eastAsia="仿宋_GB2312"/>
          <w:sz w:val="32"/>
          <w:szCs w:val="32"/>
        </w:rPr>
        <w:t>”</w:t>
      </w:r>
      <w:r>
        <w:rPr>
          <w:rFonts w:eastAsia="仿宋_GB2312"/>
          <w:sz w:val="32"/>
          <w:szCs w:val="32"/>
        </w:rPr>
        <w:t>均须提供相应效益证明材料。</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四</w:t>
      </w:r>
      <w:r>
        <w:rPr>
          <w:rFonts w:eastAsia="仿宋_GB2312"/>
          <w:sz w:val="32"/>
          <w:szCs w:val="32"/>
        </w:rPr>
        <w:t>）重大损失是指经济损失在</w:t>
      </w:r>
      <w:r>
        <w:rPr>
          <w:rFonts w:eastAsia="仿宋_GB2312"/>
          <w:sz w:val="32"/>
          <w:szCs w:val="32"/>
        </w:rPr>
        <w:t>10</w:t>
      </w:r>
      <w:r>
        <w:rPr>
          <w:rFonts w:eastAsia="仿宋_GB2312"/>
          <w:sz w:val="32"/>
          <w:szCs w:val="32"/>
        </w:rPr>
        <w:t>万元以上。</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五</w:t>
      </w:r>
      <w:r>
        <w:rPr>
          <w:rFonts w:eastAsia="仿宋_GB2312"/>
          <w:sz w:val="32"/>
          <w:szCs w:val="32"/>
        </w:rPr>
        <w:t>）专业刊物是指公开发行具有国际国内刊号的专业学术技术刊物；专著译著是指取得</w:t>
      </w:r>
      <w:r>
        <w:rPr>
          <w:rFonts w:eastAsia="仿宋_GB2312"/>
          <w:sz w:val="32"/>
          <w:szCs w:val="32"/>
        </w:rPr>
        <w:t>ISBN</w:t>
      </w:r>
      <w:r>
        <w:rPr>
          <w:rFonts w:eastAsia="仿宋_GB2312"/>
          <w:sz w:val="32"/>
          <w:szCs w:val="32"/>
        </w:rPr>
        <w:t>统一书号，公开出版发行的专业学术专著或译著。</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六</w:t>
      </w:r>
      <w:r>
        <w:rPr>
          <w:rFonts w:eastAsia="仿宋_GB2312"/>
          <w:sz w:val="32"/>
          <w:szCs w:val="32"/>
        </w:rPr>
        <w:t>）基层是指全省乡镇、脱贫县、国家和省乡村振兴重点帮扶县、民族地区〔甘孜州、阿坝州、凉山州各县（市）和其他</w:t>
      </w:r>
      <w:r>
        <w:rPr>
          <w:rFonts w:eastAsia="仿宋_GB2312"/>
          <w:sz w:val="32"/>
          <w:szCs w:val="32"/>
        </w:rPr>
        <w:lastRenderedPageBreak/>
        <w:t>民族自治县、少数民族待遇县〕所属有关单位，以及驻地在乡镇（不含街道）的国有林场、林业站、保（管）护站、自然保护地管理机构等林草单位。</w:t>
      </w:r>
    </w:p>
    <w:p w:rsidR="008B44C7" w:rsidRDefault="00FE55AC">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七</w:t>
      </w:r>
      <w:r>
        <w:rPr>
          <w:rFonts w:eastAsia="仿宋_GB2312"/>
          <w:sz w:val="32"/>
          <w:szCs w:val="32"/>
        </w:rPr>
        <w:t>）四大片区是指秦巴山区、乌蒙山区、大小凉山彝区、高原藏区。</w:t>
      </w:r>
    </w:p>
    <w:p w:rsidR="008B44C7" w:rsidRDefault="00FE55AC">
      <w:pPr>
        <w:spacing w:line="600" w:lineRule="exact"/>
        <w:ind w:firstLineChars="200" w:firstLine="643"/>
        <w:rPr>
          <w:rFonts w:eastAsia="仿宋_GB2312"/>
          <w:sz w:val="32"/>
          <w:szCs w:val="32"/>
        </w:rPr>
      </w:pPr>
      <w:r>
        <w:rPr>
          <w:rFonts w:eastAsia="仿宋_GB2312" w:hint="eastAsia"/>
          <w:b/>
          <w:sz w:val="32"/>
          <w:szCs w:val="32"/>
        </w:rPr>
        <w:t>第十八条</w:t>
      </w:r>
      <w:r>
        <w:rPr>
          <w:rFonts w:eastAsia="仿宋_GB2312" w:hint="eastAsia"/>
          <w:sz w:val="32"/>
          <w:szCs w:val="32"/>
        </w:rPr>
        <w:t xml:space="preserve"> </w:t>
      </w:r>
      <w:r>
        <w:rPr>
          <w:rFonts w:eastAsia="仿宋_GB2312" w:hint="eastAsia"/>
          <w:sz w:val="32"/>
          <w:szCs w:val="32"/>
        </w:rPr>
        <w:t>各类表彰、认可、验收、水平评价、推广应用等业绩，应提供相关证明材料。</w:t>
      </w:r>
    </w:p>
    <w:p w:rsidR="008B44C7" w:rsidRDefault="00FE55AC">
      <w:pPr>
        <w:spacing w:line="600" w:lineRule="exact"/>
        <w:ind w:firstLineChars="200" w:firstLine="643"/>
        <w:rPr>
          <w:rFonts w:eastAsia="仿宋_GB2312"/>
          <w:sz w:val="32"/>
          <w:szCs w:val="32"/>
        </w:rPr>
      </w:pPr>
      <w:r>
        <w:rPr>
          <w:rFonts w:eastAsia="仿宋_GB2312"/>
          <w:b/>
          <w:sz w:val="32"/>
          <w:szCs w:val="32"/>
        </w:rPr>
        <w:t>第</w:t>
      </w:r>
      <w:r>
        <w:rPr>
          <w:rFonts w:eastAsia="仿宋_GB2312" w:hint="eastAsia"/>
          <w:b/>
          <w:sz w:val="32"/>
          <w:szCs w:val="32"/>
        </w:rPr>
        <w:t>十九</w:t>
      </w:r>
      <w:r>
        <w:rPr>
          <w:rFonts w:eastAsia="仿宋_GB2312"/>
          <w:b/>
          <w:sz w:val="32"/>
          <w:szCs w:val="32"/>
        </w:rPr>
        <w:t>条</w:t>
      </w:r>
      <w:r w:rsidR="002F6686">
        <w:rPr>
          <w:rFonts w:eastAsia="仿宋_GB2312" w:hint="eastAsia"/>
          <w:b/>
          <w:sz w:val="32"/>
          <w:szCs w:val="32"/>
        </w:rPr>
        <w:t xml:space="preserve"> </w:t>
      </w:r>
      <w:r>
        <w:rPr>
          <w:rFonts w:eastAsia="仿宋_GB2312"/>
          <w:sz w:val="32"/>
          <w:szCs w:val="32"/>
        </w:rPr>
        <w:t>本条件由</w:t>
      </w:r>
      <w:r>
        <w:rPr>
          <w:rFonts w:eastAsia="仿宋_GB2312" w:hint="eastAsia"/>
          <w:sz w:val="32"/>
          <w:szCs w:val="32"/>
        </w:rPr>
        <w:t>攀枝花市</w:t>
      </w:r>
      <w:r>
        <w:rPr>
          <w:rFonts w:eastAsia="仿宋_GB2312"/>
          <w:sz w:val="32"/>
          <w:szCs w:val="32"/>
        </w:rPr>
        <w:t>林业局、</w:t>
      </w:r>
      <w:r>
        <w:rPr>
          <w:rFonts w:eastAsia="仿宋_GB2312" w:hint="eastAsia"/>
          <w:sz w:val="32"/>
          <w:szCs w:val="32"/>
        </w:rPr>
        <w:t>攀枝花市</w:t>
      </w:r>
      <w:r>
        <w:rPr>
          <w:rFonts w:eastAsia="仿宋_GB2312"/>
          <w:sz w:val="32"/>
          <w:szCs w:val="32"/>
        </w:rPr>
        <w:t>人力资源</w:t>
      </w:r>
      <w:r>
        <w:rPr>
          <w:rFonts w:eastAsia="仿宋_GB2312" w:hint="eastAsia"/>
          <w:sz w:val="32"/>
          <w:szCs w:val="32"/>
        </w:rPr>
        <w:t>和</w:t>
      </w:r>
      <w:r>
        <w:rPr>
          <w:rFonts w:eastAsia="仿宋_GB2312"/>
          <w:sz w:val="32"/>
          <w:szCs w:val="32"/>
        </w:rPr>
        <w:t>社会保障</w:t>
      </w:r>
      <w:r>
        <w:rPr>
          <w:rFonts w:eastAsia="仿宋_GB2312" w:hint="eastAsia"/>
          <w:sz w:val="32"/>
          <w:szCs w:val="32"/>
        </w:rPr>
        <w:t>局</w:t>
      </w:r>
      <w:r>
        <w:rPr>
          <w:rFonts w:eastAsia="仿宋_GB2312"/>
          <w:sz w:val="32"/>
          <w:szCs w:val="32"/>
        </w:rPr>
        <w:t>按职责分工解释。</w:t>
      </w:r>
    </w:p>
    <w:p w:rsidR="008B44C7" w:rsidRDefault="00FE55AC">
      <w:pPr>
        <w:spacing w:line="600" w:lineRule="exact"/>
        <w:ind w:firstLineChars="200" w:firstLine="643"/>
        <w:rPr>
          <w:rFonts w:eastAsia="仿宋_GB2312"/>
          <w:sz w:val="32"/>
          <w:szCs w:val="32"/>
        </w:rPr>
      </w:pPr>
      <w:r>
        <w:rPr>
          <w:rFonts w:eastAsia="仿宋_GB2312"/>
          <w:b/>
          <w:sz w:val="32"/>
          <w:szCs w:val="32"/>
        </w:rPr>
        <w:t>第二十条</w:t>
      </w:r>
      <w:r w:rsidR="002F6686">
        <w:rPr>
          <w:rFonts w:eastAsia="仿宋_GB2312" w:hint="eastAsia"/>
          <w:b/>
          <w:sz w:val="32"/>
          <w:szCs w:val="32"/>
        </w:rPr>
        <w:t xml:space="preserve"> </w:t>
      </w:r>
      <w:r>
        <w:rPr>
          <w:rFonts w:eastAsia="仿宋_GB2312" w:hint="eastAsia"/>
          <w:sz w:val="32"/>
          <w:szCs w:val="32"/>
        </w:rPr>
        <w:t>本条件自</w:t>
      </w:r>
      <w:r>
        <w:rPr>
          <w:rFonts w:eastAsia="仿宋_GB2312" w:hint="eastAsia"/>
          <w:sz w:val="32"/>
          <w:szCs w:val="32"/>
        </w:rPr>
        <w:t>2023</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28</w:t>
      </w:r>
      <w:r>
        <w:rPr>
          <w:rFonts w:eastAsia="仿宋_GB2312" w:hint="eastAsia"/>
          <w:sz w:val="32"/>
          <w:szCs w:val="32"/>
        </w:rPr>
        <w:t>日起施行，有效期</w:t>
      </w:r>
      <w:r>
        <w:rPr>
          <w:rFonts w:eastAsia="仿宋_GB2312" w:hint="eastAsia"/>
          <w:sz w:val="32"/>
          <w:szCs w:val="32"/>
        </w:rPr>
        <w:t>5</w:t>
      </w:r>
      <w:r>
        <w:rPr>
          <w:rFonts w:eastAsia="仿宋_GB2312" w:hint="eastAsia"/>
          <w:sz w:val="32"/>
          <w:szCs w:val="32"/>
        </w:rPr>
        <w:t>年。</w:t>
      </w:r>
      <w:r>
        <w:rPr>
          <w:rFonts w:eastAsia="仿宋_GB2312"/>
          <w:sz w:val="32"/>
          <w:szCs w:val="32"/>
        </w:rPr>
        <w:t>本条件中未尽事宜，按国家</w:t>
      </w:r>
      <w:r>
        <w:rPr>
          <w:rFonts w:eastAsia="仿宋_GB2312" w:hint="eastAsia"/>
          <w:sz w:val="32"/>
          <w:szCs w:val="32"/>
        </w:rPr>
        <w:t>、</w:t>
      </w:r>
      <w:r>
        <w:rPr>
          <w:rFonts w:eastAsia="仿宋_GB2312"/>
          <w:sz w:val="32"/>
          <w:szCs w:val="32"/>
        </w:rPr>
        <w:t>省</w:t>
      </w:r>
      <w:r>
        <w:rPr>
          <w:rFonts w:eastAsia="仿宋_GB2312" w:hint="eastAsia"/>
          <w:sz w:val="32"/>
          <w:szCs w:val="32"/>
        </w:rPr>
        <w:t>、市</w:t>
      </w:r>
      <w:r>
        <w:rPr>
          <w:rFonts w:eastAsia="仿宋_GB2312"/>
          <w:sz w:val="32"/>
          <w:szCs w:val="32"/>
        </w:rPr>
        <w:t>现行有关规定执行。</w:t>
      </w:r>
    </w:p>
    <w:p w:rsidR="008B44C7" w:rsidRDefault="008B44C7">
      <w:pPr>
        <w:spacing w:line="600" w:lineRule="exact"/>
        <w:ind w:firstLineChars="200" w:firstLine="640"/>
        <w:rPr>
          <w:rFonts w:eastAsia="仿宋_GB2312"/>
          <w:sz w:val="32"/>
          <w:szCs w:val="32"/>
        </w:rPr>
      </w:pPr>
    </w:p>
    <w:p w:rsidR="008B44C7" w:rsidRDefault="00FE55AC">
      <w:pPr>
        <w:pStyle w:val="aa"/>
        <w:spacing w:before="0" w:beforeAutospacing="0" w:after="0" w:afterAutospacing="0" w:line="450" w:lineRule="atLeast"/>
        <w:ind w:firstLineChars="200" w:firstLine="640"/>
        <w:rPr>
          <w:rFonts w:ascii="Times New Roman" w:eastAsia="仿宋_GB2312" w:hAnsi="Times New Roman"/>
          <w:sz w:val="32"/>
          <w:szCs w:val="32"/>
        </w:rPr>
      </w:pPr>
      <w:r>
        <w:rPr>
          <w:rFonts w:eastAsia="仿宋_GB2312" w:hint="eastAsia"/>
          <w:sz w:val="32"/>
          <w:szCs w:val="32"/>
        </w:rPr>
        <w:t>附件：</w:t>
      </w:r>
      <w:r>
        <w:rPr>
          <w:rFonts w:ascii="Times New Roman" w:eastAsia="仿宋_GB2312" w:hAnsi="Times New Roman"/>
          <w:sz w:val="32"/>
          <w:szCs w:val="32"/>
        </w:rPr>
        <w:t>林业和草原工程技术专业类别表</w:t>
      </w:r>
    </w:p>
    <w:p w:rsidR="008B44C7" w:rsidRDefault="008B44C7">
      <w:pPr>
        <w:spacing w:line="600" w:lineRule="exact"/>
        <w:ind w:firstLineChars="200" w:firstLine="640"/>
        <w:rPr>
          <w:rFonts w:eastAsia="仿宋_GB2312"/>
          <w:sz w:val="32"/>
          <w:szCs w:val="32"/>
        </w:rPr>
      </w:pPr>
    </w:p>
    <w:p w:rsidR="008B44C7" w:rsidRDefault="008B44C7">
      <w:pPr>
        <w:spacing w:line="600" w:lineRule="exact"/>
        <w:ind w:firstLineChars="200" w:firstLine="640"/>
        <w:rPr>
          <w:rFonts w:eastAsia="仿宋_GB2312"/>
          <w:sz w:val="32"/>
          <w:szCs w:val="32"/>
        </w:rPr>
      </w:pPr>
    </w:p>
    <w:p w:rsidR="008B44C7" w:rsidRDefault="008B44C7">
      <w:pPr>
        <w:spacing w:line="600" w:lineRule="exact"/>
        <w:rPr>
          <w:rFonts w:eastAsia="仿宋_GB2312"/>
          <w:sz w:val="32"/>
          <w:szCs w:val="32"/>
        </w:rPr>
      </w:pPr>
    </w:p>
    <w:p w:rsidR="008B44C7" w:rsidRDefault="008B44C7">
      <w:pPr>
        <w:spacing w:line="600" w:lineRule="exact"/>
        <w:ind w:firstLineChars="200" w:firstLine="640"/>
        <w:rPr>
          <w:rFonts w:eastAsia="仿宋_GB2312"/>
          <w:sz w:val="32"/>
          <w:szCs w:val="32"/>
        </w:rPr>
      </w:pPr>
    </w:p>
    <w:p w:rsidR="008B44C7" w:rsidRDefault="008B44C7">
      <w:pPr>
        <w:spacing w:line="600" w:lineRule="exact"/>
        <w:ind w:firstLineChars="200" w:firstLine="640"/>
        <w:rPr>
          <w:rFonts w:eastAsia="仿宋_GB2312"/>
          <w:sz w:val="32"/>
          <w:szCs w:val="32"/>
        </w:rPr>
      </w:pPr>
    </w:p>
    <w:p w:rsidR="008B44C7" w:rsidRDefault="00FE55AC">
      <w:pPr>
        <w:spacing w:line="600" w:lineRule="exact"/>
        <w:rPr>
          <w:rFonts w:ascii="黑体" w:eastAsia="黑体" w:hAnsi="黑体"/>
          <w:sz w:val="32"/>
          <w:szCs w:val="32"/>
        </w:rPr>
      </w:pPr>
      <w:r>
        <w:rPr>
          <w:rFonts w:eastAsia="仿宋_GB2312"/>
          <w:sz w:val="32"/>
          <w:szCs w:val="32"/>
        </w:rPr>
        <w:br w:type="page"/>
      </w:r>
      <w:r>
        <w:rPr>
          <w:rFonts w:ascii="黑体" w:eastAsia="黑体" w:hAnsi="黑体"/>
          <w:sz w:val="32"/>
          <w:szCs w:val="32"/>
        </w:rPr>
        <w:lastRenderedPageBreak/>
        <w:t>附件</w:t>
      </w:r>
    </w:p>
    <w:p w:rsidR="008B44C7" w:rsidRDefault="00FE55AC">
      <w:pPr>
        <w:pStyle w:val="aa"/>
        <w:spacing w:before="0" w:beforeAutospacing="0" w:after="0" w:afterAutospacing="0" w:line="450" w:lineRule="atLeast"/>
        <w:ind w:firstLineChars="200" w:firstLine="880"/>
        <w:jc w:val="center"/>
        <w:rPr>
          <w:rFonts w:ascii="方正小标宋_GBK" w:eastAsia="方正小标宋_GBK" w:hAnsi="黑体"/>
          <w:sz w:val="44"/>
          <w:szCs w:val="32"/>
        </w:rPr>
      </w:pPr>
      <w:r>
        <w:rPr>
          <w:rFonts w:ascii="方正小标宋_GBK" w:eastAsia="方正小标宋_GBK" w:hAnsi="黑体" w:hint="eastAsia"/>
          <w:sz w:val="44"/>
          <w:szCs w:val="32"/>
        </w:rPr>
        <w:t>林业和草原工程技术专业类别表</w:t>
      </w:r>
    </w:p>
    <w:tbl>
      <w:tblPr>
        <w:tblW w:w="9566" w:type="dxa"/>
        <w:tblInd w:w="-118" w:type="dxa"/>
        <w:tblLayout w:type="fixed"/>
        <w:tblLook w:val="04A0"/>
      </w:tblPr>
      <w:tblGrid>
        <w:gridCol w:w="1158"/>
        <w:gridCol w:w="8408"/>
      </w:tblGrid>
      <w:tr w:rsidR="008B44C7">
        <w:trPr>
          <w:trHeight w:val="867"/>
        </w:trPr>
        <w:tc>
          <w:tcPr>
            <w:tcW w:w="1158" w:type="dxa"/>
            <w:tcBorders>
              <w:top w:val="single" w:sz="4" w:space="0" w:color="auto"/>
              <w:left w:val="single" w:sz="4" w:space="0" w:color="auto"/>
              <w:bottom w:val="single" w:sz="4" w:space="0" w:color="auto"/>
              <w:right w:val="single" w:sz="4" w:space="0" w:color="auto"/>
            </w:tcBorders>
            <w:vAlign w:val="center"/>
          </w:tcPr>
          <w:p w:rsidR="008B44C7" w:rsidRDefault="00FE55AC">
            <w:pPr>
              <w:widowControl/>
              <w:spacing w:line="280" w:lineRule="exact"/>
              <w:jc w:val="center"/>
              <w:rPr>
                <w:rFonts w:eastAsia="仿宋_GB2312"/>
                <w:b/>
                <w:kern w:val="0"/>
                <w:sz w:val="24"/>
              </w:rPr>
            </w:pPr>
            <w:r>
              <w:rPr>
                <w:rFonts w:eastAsia="仿宋_GB2312"/>
                <w:b/>
                <w:kern w:val="0"/>
                <w:sz w:val="24"/>
              </w:rPr>
              <w:t>专业名称</w:t>
            </w:r>
          </w:p>
        </w:tc>
        <w:tc>
          <w:tcPr>
            <w:tcW w:w="8408" w:type="dxa"/>
            <w:tcBorders>
              <w:top w:val="single" w:sz="4" w:space="0" w:color="auto"/>
              <w:left w:val="nil"/>
              <w:bottom w:val="single" w:sz="4" w:space="0" w:color="auto"/>
              <w:right w:val="single" w:sz="4" w:space="0" w:color="auto"/>
            </w:tcBorders>
            <w:vAlign w:val="center"/>
          </w:tcPr>
          <w:p w:rsidR="008B44C7" w:rsidRDefault="00FE55AC">
            <w:pPr>
              <w:widowControl/>
              <w:spacing w:line="280" w:lineRule="exact"/>
              <w:jc w:val="center"/>
              <w:rPr>
                <w:rFonts w:eastAsia="仿宋_GB2312"/>
                <w:b/>
                <w:kern w:val="0"/>
                <w:sz w:val="24"/>
              </w:rPr>
            </w:pPr>
            <w:r>
              <w:rPr>
                <w:rFonts w:eastAsia="仿宋_GB2312"/>
                <w:b/>
                <w:kern w:val="0"/>
                <w:sz w:val="24"/>
              </w:rPr>
              <w:t>专业适用范围</w:t>
            </w:r>
          </w:p>
        </w:tc>
      </w:tr>
      <w:tr w:rsidR="008B44C7">
        <w:trPr>
          <w:trHeight w:val="867"/>
        </w:trPr>
        <w:tc>
          <w:tcPr>
            <w:tcW w:w="1158" w:type="dxa"/>
            <w:tcBorders>
              <w:top w:val="nil"/>
              <w:left w:val="single" w:sz="4" w:space="0" w:color="auto"/>
              <w:bottom w:val="single" w:sz="4" w:space="0" w:color="auto"/>
              <w:right w:val="single" w:sz="4" w:space="0" w:color="auto"/>
            </w:tcBorders>
            <w:vAlign w:val="center"/>
          </w:tcPr>
          <w:p w:rsidR="008B44C7" w:rsidRDefault="00FE55AC">
            <w:pPr>
              <w:widowControl/>
              <w:spacing w:line="260" w:lineRule="exact"/>
              <w:jc w:val="center"/>
              <w:rPr>
                <w:rFonts w:eastAsia="仿宋_GB2312"/>
                <w:kern w:val="0"/>
              </w:rPr>
            </w:pPr>
            <w:r>
              <w:rPr>
                <w:rFonts w:eastAsia="仿宋_GB2312"/>
                <w:kern w:val="0"/>
              </w:rPr>
              <w:t>林业</w:t>
            </w:r>
          </w:p>
        </w:tc>
        <w:tc>
          <w:tcPr>
            <w:tcW w:w="8408" w:type="dxa"/>
            <w:tcBorders>
              <w:top w:val="nil"/>
              <w:left w:val="nil"/>
              <w:bottom w:val="single" w:sz="4" w:space="0" w:color="auto"/>
              <w:right w:val="single" w:sz="4" w:space="0" w:color="auto"/>
            </w:tcBorders>
            <w:vAlign w:val="center"/>
          </w:tcPr>
          <w:p w:rsidR="008B44C7" w:rsidRDefault="00FE55AC">
            <w:pPr>
              <w:widowControl/>
              <w:spacing w:line="260" w:lineRule="exact"/>
              <w:rPr>
                <w:rFonts w:eastAsia="仿宋_GB2312"/>
                <w:kern w:val="0"/>
              </w:rPr>
            </w:pPr>
            <w:r>
              <w:rPr>
                <w:rFonts w:eastAsia="仿宋_GB2312"/>
                <w:kern w:val="0"/>
              </w:rPr>
              <w:t>从事林学、林木遗传育种、种苗培育、森林培育、森林经理、森林经营、土壤与营养、森林保护、植物保护、经济林、果树学、林下经济、林产品开发利用、林产品检验监测、林业资源调查和监测、林业规划设计、林业资源认证和评估、占用林地可研、林业碳汇计量监测、森林防灭火、林业科技推广、林业经济、林业工程造价、林业工程监理、森林康养、自然教育、生态文化建设等相关工作的专业技术人员。</w:t>
            </w:r>
          </w:p>
        </w:tc>
      </w:tr>
      <w:tr w:rsidR="008B44C7">
        <w:trPr>
          <w:trHeight w:val="867"/>
        </w:trPr>
        <w:tc>
          <w:tcPr>
            <w:tcW w:w="1158" w:type="dxa"/>
            <w:tcBorders>
              <w:top w:val="nil"/>
              <w:left w:val="single" w:sz="4" w:space="0" w:color="auto"/>
              <w:bottom w:val="single" w:sz="4" w:space="0" w:color="auto"/>
              <w:right w:val="single" w:sz="4" w:space="0" w:color="auto"/>
            </w:tcBorders>
            <w:vAlign w:val="center"/>
          </w:tcPr>
          <w:p w:rsidR="008B44C7" w:rsidRDefault="00FE55AC">
            <w:pPr>
              <w:widowControl/>
              <w:spacing w:line="260" w:lineRule="exact"/>
              <w:jc w:val="center"/>
              <w:rPr>
                <w:rFonts w:eastAsia="仿宋_GB2312"/>
                <w:kern w:val="0"/>
              </w:rPr>
            </w:pPr>
            <w:r>
              <w:rPr>
                <w:rFonts w:eastAsia="仿宋_GB2312"/>
                <w:kern w:val="0"/>
              </w:rPr>
              <w:t>草业</w:t>
            </w:r>
          </w:p>
        </w:tc>
        <w:tc>
          <w:tcPr>
            <w:tcW w:w="8408" w:type="dxa"/>
            <w:tcBorders>
              <w:top w:val="nil"/>
              <w:left w:val="nil"/>
              <w:bottom w:val="single" w:sz="4" w:space="0" w:color="auto"/>
              <w:right w:val="single" w:sz="4" w:space="0" w:color="auto"/>
            </w:tcBorders>
            <w:vAlign w:val="center"/>
          </w:tcPr>
          <w:p w:rsidR="008B44C7" w:rsidRDefault="00FE55AC">
            <w:pPr>
              <w:widowControl/>
              <w:spacing w:line="260" w:lineRule="exact"/>
              <w:rPr>
                <w:rFonts w:eastAsia="仿宋_GB2312"/>
                <w:kern w:val="0"/>
              </w:rPr>
            </w:pPr>
            <w:r>
              <w:rPr>
                <w:rFonts w:eastAsia="仿宋_GB2312"/>
                <w:kern w:val="0"/>
              </w:rPr>
              <w:t>从事草原学、草业科学、草地保护学、牧草学、草坪学、草原资源调查和监测、草原规划设计、草业资源认证和评估、占用草地可研、草原有害生物防治、草原防灭火、草种生产与利用、功能草培育与利用（如生态草、草坪草、能源草、食用草等）、草原乡土植物资源利用、草食动物培育与利用、干草和青贮等草产品加工与利用、林下种草养畜、草畜平衡、草畜转化、草业科技推广、草地中藏药及特色花卉资源开发、草原文创产品开发、草业建筑与土木工程、草地工程造价与监理等相关工作的专业技术人员。</w:t>
            </w:r>
          </w:p>
        </w:tc>
      </w:tr>
      <w:tr w:rsidR="008B44C7">
        <w:trPr>
          <w:trHeight w:val="867"/>
        </w:trPr>
        <w:tc>
          <w:tcPr>
            <w:tcW w:w="1158" w:type="dxa"/>
            <w:tcBorders>
              <w:top w:val="nil"/>
              <w:left w:val="single" w:sz="4" w:space="0" w:color="auto"/>
              <w:bottom w:val="single" w:sz="4" w:space="0" w:color="auto"/>
              <w:right w:val="single" w:sz="4" w:space="0" w:color="auto"/>
            </w:tcBorders>
            <w:vAlign w:val="center"/>
          </w:tcPr>
          <w:p w:rsidR="008B44C7" w:rsidRDefault="00FE55AC">
            <w:pPr>
              <w:widowControl/>
              <w:spacing w:line="260" w:lineRule="exact"/>
              <w:jc w:val="center"/>
              <w:rPr>
                <w:rFonts w:eastAsia="仿宋_GB2312"/>
                <w:kern w:val="0"/>
              </w:rPr>
            </w:pPr>
            <w:r>
              <w:rPr>
                <w:rFonts w:eastAsia="仿宋_GB2312"/>
                <w:kern w:val="0"/>
              </w:rPr>
              <w:t>湿地保护</w:t>
            </w:r>
          </w:p>
        </w:tc>
        <w:tc>
          <w:tcPr>
            <w:tcW w:w="8408" w:type="dxa"/>
            <w:tcBorders>
              <w:top w:val="nil"/>
              <w:left w:val="nil"/>
              <w:bottom w:val="single" w:sz="4" w:space="0" w:color="auto"/>
              <w:right w:val="single" w:sz="4" w:space="0" w:color="auto"/>
            </w:tcBorders>
            <w:vAlign w:val="center"/>
          </w:tcPr>
          <w:p w:rsidR="008B44C7" w:rsidRDefault="00FE55AC">
            <w:pPr>
              <w:widowControl/>
              <w:spacing w:line="260" w:lineRule="exact"/>
              <w:rPr>
                <w:rFonts w:eastAsia="仿宋_GB2312"/>
                <w:kern w:val="0"/>
              </w:rPr>
            </w:pPr>
            <w:r>
              <w:rPr>
                <w:rFonts w:eastAsia="仿宋_GB2312"/>
                <w:kern w:val="0"/>
              </w:rPr>
              <w:t>从事湿地资源利用与管理、湿地资源调查和监测、湿地规划设计、湿地资源认证和评估、湿地保护修复、湿地文创产品开发等相关工作的专业技术人员。</w:t>
            </w:r>
          </w:p>
        </w:tc>
      </w:tr>
      <w:tr w:rsidR="008B44C7">
        <w:trPr>
          <w:trHeight w:val="867"/>
        </w:trPr>
        <w:tc>
          <w:tcPr>
            <w:tcW w:w="1158" w:type="dxa"/>
            <w:tcBorders>
              <w:top w:val="nil"/>
              <w:left w:val="single" w:sz="4" w:space="0" w:color="auto"/>
              <w:bottom w:val="single" w:sz="4" w:space="0" w:color="auto"/>
              <w:right w:val="single" w:sz="4" w:space="0" w:color="auto"/>
            </w:tcBorders>
            <w:vAlign w:val="center"/>
          </w:tcPr>
          <w:p w:rsidR="008B44C7" w:rsidRDefault="00FE55AC">
            <w:pPr>
              <w:widowControl/>
              <w:spacing w:line="260" w:lineRule="exact"/>
              <w:jc w:val="center"/>
              <w:rPr>
                <w:rFonts w:eastAsia="仿宋_GB2312"/>
                <w:kern w:val="0"/>
              </w:rPr>
            </w:pPr>
            <w:r>
              <w:rPr>
                <w:rFonts w:eastAsia="仿宋_GB2312"/>
                <w:kern w:val="0"/>
              </w:rPr>
              <w:t>生态保护修复</w:t>
            </w:r>
          </w:p>
        </w:tc>
        <w:tc>
          <w:tcPr>
            <w:tcW w:w="8408" w:type="dxa"/>
            <w:tcBorders>
              <w:top w:val="nil"/>
              <w:left w:val="nil"/>
              <w:bottom w:val="single" w:sz="4" w:space="0" w:color="auto"/>
              <w:right w:val="single" w:sz="4" w:space="0" w:color="auto"/>
            </w:tcBorders>
            <w:vAlign w:val="center"/>
          </w:tcPr>
          <w:p w:rsidR="008B44C7" w:rsidRDefault="00FE55AC">
            <w:pPr>
              <w:widowControl/>
              <w:spacing w:line="260" w:lineRule="exact"/>
              <w:rPr>
                <w:rFonts w:eastAsia="仿宋_GB2312"/>
                <w:kern w:val="0"/>
              </w:rPr>
            </w:pPr>
            <w:r>
              <w:rPr>
                <w:rFonts w:eastAsia="仿宋_GB2312"/>
                <w:kern w:val="0"/>
              </w:rPr>
              <w:t>从事保护生态学、地质灾害评估、森林灾害评估、生态环境影响评估、生态环境治理、自然保护地资源保护与利用、生物多样性调查、生态效益监测、野生动植物保护及繁育、荒（石、沙）漠化防治、国家公园建设管理、生态保护设施建设与维护、科考监测与评估、生态建设设备设施开发、生态建设设施工程造价与监理等相关工作的专业技术人员。</w:t>
            </w:r>
            <w:r>
              <w:rPr>
                <w:rFonts w:eastAsia="仿宋_GB2312"/>
                <w:kern w:val="0"/>
              </w:rPr>
              <w:t xml:space="preserve"> </w:t>
            </w:r>
          </w:p>
        </w:tc>
      </w:tr>
      <w:tr w:rsidR="008B44C7">
        <w:trPr>
          <w:trHeight w:val="867"/>
        </w:trPr>
        <w:tc>
          <w:tcPr>
            <w:tcW w:w="1158" w:type="dxa"/>
            <w:tcBorders>
              <w:top w:val="nil"/>
              <w:left w:val="single" w:sz="4" w:space="0" w:color="auto"/>
              <w:bottom w:val="single" w:sz="4" w:space="0" w:color="auto"/>
              <w:right w:val="single" w:sz="4" w:space="0" w:color="auto"/>
            </w:tcBorders>
            <w:vAlign w:val="center"/>
          </w:tcPr>
          <w:p w:rsidR="008B44C7" w:rsidRDefault="00FE55AC">
            <w:pPr>
              <w:widowControl/>
              <w:spacing w:line="260" w:lineRule="exact"/>
              <w:jc w:val="center"/>
              <w:rPr>
                <w:rFonts w:eastAsia="仿宋_GB2312"/>
                <w:kern w:val="0"/>
              </w:rPr>
            </w:pPr>
            <w:r>
              <w:rPr>
                <w:rFonts w:eastAsia="仿宋_GB2312" w:hint="eastAsia"/>
                <w:kern w:val="0"/>
              </w:rPr>
              <w:t>水土保持</w:t>
            </w:r>
          </w:p>
        </w:tc>
        <w:tc>
          <w:tcPr>
            <w:tcW w:w="8408" w:type="dxa"/>
            <w:tcBorders>
              <w:top w:val="nil"/>
              <w:left w:val="nil"/>
              <w:bottom w:val="single" w:sz="4" w:space="0" w:color="auto"/>
              <w:right w:val="single" w:sz="4" w:space="0" w:color="auto"/>
            </w:tcBorders>
            <w:vAlign w:val="center"/>
          </w:tcPr>
          <w:p w:rsidR="008B44C7" w:rsidRDefault="00FE55AC">
            <w:pPr>
              <w:widowControl/>
              <w:spacing w:line="260" w:lineRule="exact"/>
              <w:rPr>
                <w:rFonts w:eastAsia="仿宋_GB2312"/>
                <w:kern w:val="0"/>
              </w:rPr>
            </w:pPr>
            <w:r>
              <w:rPr>
                <w:rFonts w:eastAsia="仿宋_GB2312" w:hint="eastAsia"/>
                <w:kern w:val="0"/>
              </w:rPr>
              <w:t>从事水土保持研究、水土保持规划设计、水土保持综合治理、土地复垦、水土保持监测、小流域治理、水土保持信息与流域管理、水土保持防治管理等相关工作的专业技术人员。</w:t>
            </w:r>
          </w:p>
        </w:tc>
      </w:tr>
      <w:tr w:rsidR="008B44C7">
        <w:trPr>
          <w:trHeight w:val="867"/>
        </w:trPr>
        <w:tc>
          <w:tcPr>
            <w:tcW w:w="1158" w:type="dxa"/>
            <w:tcBorders>
              <w:top w:val="nil"/>
              <w:left w:val="single" w:sz="4" w:space="0" w:color="auto"/>
              <w:bottom w:val="single" w:sz="4" w:space="0" w:color="auto"/>
              <w:right w:val="single" w:sz="4" w:space="0" w:color="auto"/>
            </w:tcBorders>
            <w:vAlign w:val="center"/>
          </w:tcPr>
          <w:p w:rsidR="008B44C7" w:rsidRDefault="00FE55AC">
            <w:pPr>
              <w:widowControl/>
              <w:spacing w:line="260" w:lineRule="exact"/>
              <w:jc w:val="center"/>
              <w:rPr>
                <w:rFonts w:eastAsia="仿宋_GB2312"/>
                <w:kern w:val="0"/>
              </w:rPr>
            </w:pPr>
            <w:r>
              <w:rPr>
                <w:rFonts w:eastAsia="仿宋_GB2312" w:hint="eastAsia"/>
                <w:kern w:val="0"/>
              </w:rPr>
              <w:t>园林景观</w:t>
            </w:r>
          </w:p>
        </w:tc>
        <w:tc>
          <w:tcPr>
            <w:tcW w:w="8408" w:type="dxa"/>
            <w:tcBorders>
              <w:top w:val="nil"/>
              <w:left w:val="nil"/>
              <w:bottom w:val="single" w:sz="4" w:space="0" w:color="auto"/>
              <w:right w:val="single" w:sz="4" w:space="0" w:color="auto"/>
            </w:tcBorders>
            <w:vAlign w:val="center"/>
          </w:tcPr>
          <w:p w:rsidR="008B44C7" w:rsidRDefault="00FE55AC">
            <w:pPr>
              <w:widowControl/>
              <w:spacing w:line="260" w:lineRule="exact"/>
              <w:rPr>
                <w:rFonts w:eastAsia="仿宋_GB2312"/>
                <w:kern w:val="0"/>
              </w:rPr>
            </w:pPr>
            <w:r>
              <w:rPr>
                <w:rFonts w:eastAsia="仿宋_GB2312" w:hint="eastAsia"/>
                <w:kern w:val="0"/>
              </w:rPr>
              <w:t>从事风景园林学、园林植物与观赏园艺学、园林景观设计、园林规划设计、森林</w:t>
            </w:r>
            <w:r>
              <w:rPr>
                <w:rFonts w:eastAsia="仿宋_GB2312" w:hint="eastAsia"/>
                <w:kern w:val="0"/>
              </w:rPr>
              <w:t>(</w:t>
            </w:r>
            <w:r>
              <w:rPr>
                <w:rFonts w:eastAsia="仿宋_GB2312" w:hint="eastAsia"/>
                <w:kern w:val="0"/>
              </w:rPr>
              <w:t>草原、湿地</w:t>
            </w:r>
            <w:r>
              <w:rPr>
                <w:rFonts w:eastAsia="仿宋_GB2312" w:hint="eastAsia"/>
                <w:kern w:val="0"/>
              </w:rPr>
              <w:t>)</w:t>
            </w:r>
            <w:r>
              <w:rPr>
                <w:rFonts w:eastAsia="仿宋_GB2312" w:hint="eastAsia"/>
                <w:kern w:val="0"/>
              </w:rPr>
              <w:t>景观、景观营造与管护、自然景观利用和旅游休闲、园林绿化、花卉园艺等相关工作的专业技术人员。</w:t>
            </w:r>
          </w:p>
        </w:tc>
      </w:tr>
      <w:tr w:rsidR="008B44C7">
        <w:trPr>
          <w:trHeight w:val="867"/>
        </w:trPr>
        <w:tc>
          <w:tcPr>
            <w:tcW w:w="1158" w:type="dxa"/>
            <w:tcBorders>
              <w:top w:val="nil"/>
              <w:left w:val="single" w:sz="4" w:space="0" w:color="auto"/>
              <w:bottom w:val="single" w:sz="4" w:space="0" w:color="auto"/>
              <w:right w:val="single" w:sz="4" w:space="0" w:color="auto"/>
            </w:tcBorders>
            <w:vAlign w:val="center"/>
          </w:tcPr>
          <w:p w:rsidR="008B44C7" w:rsidRDefault="00FE55AC">
            <w:pPr>
              <w:widowControl/>
              <w:spacing w:line="260" w:lineRule="exact"/>
              <w:jc w:val="center"/>
              <w:rPr>
                <w:rFonts w:eastAsia="仿宋_GB2312"/>
                <w:kern w:val="0"/>
              </w:rPr>
            </w:pPr>
            <w:r>
              <w:rPr>
                <w:rFonts w:eastAsia="仿宋_GB2312"/>
                <w:kern w:val="0"/>
              </w:rPr>
              <w:t>数字林草</w:t>
            </w:r>
          </w:p>
        </w:tc>
        <w:tc>
          <w:tcPr>
            <w:tcW w:w="8408" w:type="dxa"/>
            <w:tcBorders>
              <w:top w:val="nil"/>
              <w:left w:val="nil"/>
              <w:bottom w:val="single" w:sz="4" w:space="0" w:color="auto"/>
              <w:right w:val="single" w:sz="4" w:space="0" w:color="auto"/>
            </w:tcBorders>
            <w:vAlign w:val="center"/>
          </w:tcPr>
          <w:p w:rsidR="008B44C7" w:rsidRDefault="00FE55AC">
            <w:pPr>
              <w:widowControl/>
              <w:spacing w:line="260" w:lineRule="exact"/>
              <w:rPr>
                <w:rFonts w:eastAsia="仿宋_GB2312"/>
                <w:kern w:val="0"/>
              </w:rPr>
            </w:pPr>
            <w:r>
              <w:rPr>
                <w:rFonts w:eastAsia="仿宋_GB2312"/>
                <w:kern w:val="0"/>
              </w:rPr>
              <w:t>从事林草测量、林草</w:t>
            </w:r>
            <w:r>
              <w:rPr>
                <w:rFonts w:eastAsia="仿宋_GB2312"/>
                <w:kern w:val="0"/>
              </w:rPr>
              <w:t>3S</w:t>
            </w:r>
            <w:r>
              <w:rPr>
                <w:rFonts w:eastAsia="仿宋_GB2312"/>
                <w:kern w:val="0"/>
              </w:rPr>
              <w:t>技术研究与应用、林草地理信息工程、林草数据库建设、林草管理系统开发、林草遥感应用、林草三维建模、数字化地图管理、林草地理信息数据标准化等相关工作的专业技术人员。</w:t>
            </w:r>
          </w:p>
        </w:tc>
      </w:tr>
      <w:tr w:rsidR="008B44C7">
        <w:trPr>
          <w:trHeight w:val="867"/>
        </w:trPr>
        <w:tc>
          <w:tcPr>
            <w:tcW w:w="1158" w:type="dxa"/>
            <w:tcBorders>
              <w:top w:val="nil"/>
              <w:left w:val="single" w:sz="4" w:space="0" w:color="auto"/>
              <w:bottom w:val="single" w:sz="4" w:space="0" w:color="auto"/>
              <w:right w:val="single" w:sz="4" w:space="0" w:color="auto"/>
            </w:tcBorders>
            <w:vAlign w:val="center"/>
          </w:tcPr>
          <w:p w:rsidR="008B44C7" w:rsidRDefault="00FE55AC">
            <w:pPr>
              <w:widowControl/>
              <w:spacing w:line="260" w:lineRule="exact"/>
              <w:jc w:val="center"/>
              <w:rPr>
                <w:rFonts w:eastAsia="仿宋_GB2312"/>
                <w:kern w:val="0"/>
              </w:rPr>
            </w:pPr>
            <w:r>
              <w:rPr>
                <w:rFonts w:eastAsia="仿宋_GB2312"/>
                <w:kern w:val="0"/>
              </w:rPr>
              <w:t>木（竹）材加工</w:t>
            </w:r>
          </w:p>
        </w:tc>
        <w:tc>
          <w:tcPr>
            <w:tcW w:w="8408" w:type="dxa"/>
            <w:tcBorders>
              <w:top w:val="nil"/>
              <w:left w:val="nil"/>
              <w:bottom w:val="single" w:sz="4" w:space="0" w:color="auto"/>
              <w:right w:val="single" w:sz="4" w:space="0" w:color="auto"/>
            </w:tcBorders>
            <w:vAlign w:val="center"/>
          </w:tcPr>
          <w:p w:rsidR="008B44C7" w:rsidRDefault="00FE55AC">
            <w:pPr>
              <w:widowControl/>
              <w:spacing w:line="260" w:lineRule="exact"/>
              <w:rPr>
                <w:rFonts w:eastAsia="仿宋_GB2312"/>
                <w:kern w:val="0"/>
              </w:rPr>
            </w:pPr>
            <w:r>
              <w:rPr>
                <w:rFonts w:eastAsia="仿宋_GB2312"/>
                <w:kern w:val="0"/>
              </w:rPr>
              <w:t>从事木材学、木材切削工艺、木材干燥工艺、木材胶合工艺、木材表面装饰、木材保护工艺、木材改性工艺、家具加工制造、竹制品加工、木材识别与木材检验、人造板切削加工原材料处理、干燥工艺和控制、施胶工艺、成型和加压工艺等相关工作的专业技术人员。</w:t>
            </w:r>
          </w:p>
        </w:tc>
      </w:tr>
      <w:tr w:rsidR="008B44C7">
        <w:trPr>
          <w:trHeight w:val="867"/>
        </w:trPr>
        <w:tc>
          <w:tcPr>
            <w:tcW w:w="1158" w:type="dxa"/>
            <w:tcBorders>
              <w:top w:val="nil"/>
              <w:left w:val="single" w:sz="4" w:space="0" w:color="auto"/>
              <w:bottom w:val="single" w:sz="4" w:space="0" w:color="auto"/>
              <w:right w:val="single" w:sz="4" w:space="0" w:color="auto"/>
            </w:tcBorders>
            <w:vAlign w:val="center"/>
          </w:tcPr>
          <w:p w:rsidR="008B44C7" w:rsidRDefault="00FE55AC">
            <w:pPr>
              <w:widowControl/>
              <w:spacing w:line="260" w:lineRule="exact"/>
              <w:jc w:val="center"/>
              <w:rPr>
                <w:rFonts w:eastAsia="仿宋_GB2312"/>
                <w:kern w:val="0"/>
              </w:rPr>
            </w:pPr>
            <w:r>
              <w:rPr>
                <w:rFonts w:eastAsia="仿宋_GB2312"/>
                <w:kern w:val="0"/>
              </w:rPr>
              <w:t>林产化工</w:t>
            </w:r>
          </w:p>
        </w:tc>
        <w:tc>
          <w:tcPr>
            <w:tcW w:w="8408" w:type="dxa"/>
            <w:tcBorders>
              <w:top w:val="nil"/>
              <w:left w:val="nil"/>
              <w:bottom w:val="single" w:sz="4" w:space="0" w:color="auto"/>
              <w:right w:val="single" w:sz="4" w:space="0" w:color="auto"/>
            </w:tcBorders>
            <w:vAlign w:val="center"/>
          </w:tcPr>
          <w:p w:rsidR="008B44C7" w:rsidRDefault="00FE55AC">
            <w:pPr>
              <w:widowControl/>
              <w:spacing w:line="260" w:lineRule="exact"/>
              <w:rPr>
                <w:rFonts w:eastAsia="仿宋_GB2312"/>
                <w:kern w:val="0"/>
              </w:rPr>
            </w:pPr>
            <w:r>
              <w:rPr>
                <w:rFonts w:eastAsia="仿宋_GB2312"/>
                <w:kern w:val="0"/>
              </w:rPr>
              <w:t>从事林产化学工艺、生物质能源与化学品、林产精细化学品工艺、林产化工实验、制浆造纸、林化生产污染处理等相关工作的专业技术人员。</w:t>
            </w:r>
          </w:p>
        </w:tc>
      </w:tr>
      <w:tr w:rsidR="008B44C7">
        <w:trPr>
          <w:trHeight w:val="867"/>
        </w:trPr>
        <w:tc>
          <w:tcPr>
            <w:tcW w:w="1158" w:type="dxa"/>
            <w:tcBorders>
              <w:top w:val="nil"/>
              <w:left w:val="single" w:sz="4" w:space="0" w:color="auto"/>
              <w:bottom w:val="single" w:sz="4" w:space="0" w:color="auto"/>
              <w:right w:val="single" w:sz="4" w:space="0" w:color="auto"/>
            </w:tcBorders>
            <w:vAlign w:val="center"/>
          </w:tcPr>
          <w:p w:rsidR="008B44C7" w:rsidRDefault="00FE55AC">
            <w:pPr>
              <w:widowControl/>
              <w:spacing w:line="260" w:lineRule="exact"/>
              <w:jc w:val="center"/>
              <w:rPr>
                <w:rFonts w:eastAsia="仿宋_GB2312"/>
                <w:kern w:val="0"/>
              </w:rPr>
            </w:pPr>
            <w:r>
              <w:rPr>
                <w:rFonts w:eastAsia="仿宋_GB2312"/>
                <w:kern w:val="0"/>
              </w:rPr>
              <w:t>森林采运</w:t>
            </w:r>
          </w:p>
        </w:tc>
        <w:tc>
          <w:tcPr>
            <w:tcW w:w="8408" w:type="dxa"/>
            <w:tcBorders>
              <w:top w:val="nil"/>
              <w:left w:val="nil"/>
              <w:bottom w:val="single" w:sz="4" w:space="0" w:color="auto"/>
              <w:right w:val="single" w:sz="4" w:space="0" w:color="auto"/>
            </w:tcBorders>
            <w:vAlign w:val="center"/>
          </w:tcPr>
          <w:p w:rsidR="008B44C7" w:rsidRDefault="00FE55AC">
            <w:pPr>
              <w:widowControl/>
              <w:spacing w:line="260" w:lineRule="exact"/>
              <w:rPr>
                <w:rFonts w:eastAsia="仿宋_GB2312"/>
                <w:kern w:val="0"/>
              </w:rPr>
            </w:pPr>
            <w:r>
              <w:rPr>
                <w:rFonts w:eastAsia="仿宋_GB2312"/>
                <w:kern w:val="0"/>
              </w:rPr>
              <w:t>从事伐区生产工艺设计、林区道路勘测设计、林业机械等相关工作的专业技术人员。</w:t>
            </w:r>
          </w:p>
        </w:tc>
      </w:tr>
      <w:bookmarkEnd w:id="2"/>
      <w:bookmarkEnd w:id="3"/>
    </w:tbl>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p w:rsidR="008B44C7" w:rsidRDefault="008B44C7">
      <w:pPr>
        <w:pStyle w:val="af4"/>
        <w:ind w:rightChars="400" w:right="840" w:firstLine="3640"/>
        <w:rPr>
          <w:sz w:val="28"/>
          <w:szCs w:val="28"/>
        </w:rPr>
      </w:pPr>
    </w:p>
    <w:tbl>
      <w:tblPr>
        <w:tblW w:w="0" w:type="auto"/>
        <w:tblBorders>
          <w:bottom w:val="single" w:sz="4" w:space="0" w:color="auto"/>
          <w:insideH w:val="single" w:sz="4" w:space="0" w:color="auto"/>
        </w:tblBorders>
        <w:tblLook w:val="04A0"/>
      </w:tblPr>
      <w:tblGrid>
        <w:gridCol w:w="4788"/>
        <w:gridCol w:w="4251"/>
      </w:tblGrid>
      <w:tr w:rsidR="008B44C7">
        <w:tc>
          <w:tcPr>
            <w:tcW w:w="9039" w:type="dxa"/>
            <w:gridSpan w:val="2"/>
          </w:tcPr>
          <w:p w:rsidR="008B44C7" w:rsidRDefault="00FE55AC">
            <w:pPr>
              <w:pStyle w:val="af5"/>
              <w:rPr>
                <w:rFonts w:ascii="黑体" w:eastAsia="黑体" w:hAnsi="黑体"/>
                <w:sz w:val="28"/>
                <w:szCs w:val="28"/>
              </w:rPr>
            </w:pPr>
            <w:r>
              <w:rPr>
                <w:rFonts w:ascii="黑体" w:eastAsia="黑体" w:hAnsi="黑体" w:hint="eastAsia"/>
                <w:sz w:val="28"/>
                <w:szCs w:val="28"/>
              </w:rPr>
              <w:t>信息公开选项：</w:t>
            </w:r>
            <w:ins w:id="5" w:author="何兴民" w:date="2023-10-30T16:13:00Z">
              <w:r w:rsidR="003F65B1">
                <w:rPr>
                  <w:rFonts w:ascii="方正小标宋_GBK" w:eastAsia="方正小标宋_GBK" w:hAnsi="黑体" w:hint="eastAsia"/>
                  <w:sz w:val="28"/>
                  <w:szCs w:val="28"/>
                </w:rPr>
                <w:t>主动</w:t>
              </w:r>
            </w:ins>
            <w:del w:id="6" w:author="何兴民" w:date="2023-10-30T16:13:00Z">
              <w:r w:rsidDel="003F65B1">
                <w:rPr>
                  <w:rFonts w:ascii="方正小标宋_GBK" w:eastAsia="方正小标宋_GBK" w:hAnsi="黑体" w:hint="eastAsia"/>
                  <w:sz w:val="28"/>
                  <w:szCs w:val="28"/>
                </w:rPr>
                <w:delText>依申请</w:delText>
              </w:r>
            </w:del>
            <w:r>
              <w:rPr>
                <w:rFonts w:ascii="方正小标宋_GBK" w:eastAsia="方正小标宋_GBK" w:hAnsi="黑体" w:hint="eastAsia"/>
                <w:sz w:val="28"/>
                <w:szCs w:val="28"/>
              </w:rPr>
              <w:t>公开</w:t>
            </w:r>
          </w:p>
        </w:tc>
      </w:tr>
      <w:tr w:rsidR="008B44C7">
        <w:tc>
          <w:tcPr>
            <w:tcW w:w="4788" w:type="dxa"/>
          </w:tcPr>
          <w:p w:rsidR="008B44C7" w:rsidRDefault="00FE55AC">
            <w:pPr>
              <w:pStyle w:val="af5"/>
              <w:spacing w:line="240" w:lineRule="auto"/>
              <w:ind w:firstLineChars="50" w:firstLine="140"/>
              <w:rPr>
                <w:sz w:val="28"/>
                <w:szCs w:val="28"/>
              </w:rPr>
            </w:pPr>
            <w:r>
              <w:rPr>
                <w:rFonts w:hint="eastAsia"/>
                <w:sz w:val="28"/>
                <w:szCs w:val="28"/>
              </w:rPr>
              <w:t>攀枝花市林业局</w:t>
            </w:r>
          </w:p>
        </w:tc>
        <w:tc>
          <w:tcPr>
            <w:tcW w:w="4251" w:type="dxa"/>
          </w:tcPr>
          <w:p w:rsidR="008B44C7" w:rsidRDefault="00FE55AC" w:rsidP="00724061">
            <w:pPr>
              <w:pStyle w:val="af6"/>
              <w:wordWrap w:val="0"/>
              <w:spacing w:line="240" w:lineRule="auto"/>
              <w:rPr>
                <w:sz w:val="28"/>
                <w:szCs w:val="28"/>
              </w:rPr>
            </w:pPr>
            <w:del w:id="7" w:author="何兴民" w:date="2023-10-30T16:13:00Z">
              <w:r w:rsidDel="00724061">
                <w:rPr>
                  <w:rFonts w:hint="eastAsia"/>
                  <w:sz w:val="28"/>
                  <w:szCs w:val="28"/>
                </w:rPr>
                <w:delText>2023</w:delText>
              </w:r>
              <w:r w:rsidDel="00724061">
                <w:rPr>
                  <w:rFonts w:hint="eastAsia"/>
                  <w:sz w:val="28"/>
                  <w:szCs w:val="28"/>
                </w:rPr>
                <w:delText>年</w:delText>
              </w:r>
              <w:r w:rsidR="00142201" w:rsidDel="00724061">
                <w:rPr>
                  <w:rFonts w:hint="eastAsia"/>
                  <w:sz w:val="28"/>
                  <w:szCs w:val="28"/>
                </w:rPr>
                <w:delText>10</w:delText>
              </w:r>
            </w:del>
            <w:ins w:id="8" w:author="何兴民" w:date="2023-10-30T16:13:00Z">
              <w:r w:rsidR="00724061">
                <w:rPr>
                  <w:rFonts w:hint="eastAsia"/>
                  <w:sz w:val="28"/>
                  <w:szCs w:val="28"/>
                </w:rPr>
                <w:t>2023</w:t>
              </w:r>
              <w:r w:rsidR="00724061">
                <w:rPr>
                  <w:rFonts w:hint="eastAsia"/>
                  <w:sz w:val="28"/>
                  <w:szCs w:val="28"/>
                </w:rPr>
                <w:t>年</w:t>
              </w:r>
              <w:r w:rsidR="00724061">
                <w:rPr>
                  <w:rFonts w:hint="eastAsia"/>
                  <w:sz w:val="28"/>
                  <w:szCs w:val="28"/>
                </w:rPr>
                <w:t>9</w:t>
              </w:r>
            </w:ins>
            <w:r>
              <w:rPr>
                <w:rFonts w:hint="eastAsia"/>
                <w:sz w:val="28"/>
                <w:szCs w:val="28"/>
              </w:rPr>
              <w:t>月</w:t>
            </w:r>
            <w:del w:id="9" w:author="何兴民" w:date="2023-10-30T16:13:00Z">
              <w:r w:rsidR="00142201" w:rsidDel="00724061">
                <w:rPr>
                  <w:rFonts w:hint="eastAsia"/>
                  <w:sz w:val="28"/>
                  <w:szCs w:val="28"/>
                </w:rPr>
                <w:delText>7</w:delText>
              </w:r>
            </w:del>
            <w:ins w:id="10" w:author="何兴民" w:date="2023-10-30T16:13:00Z">
              <w:r w:rsidR="00724061">
                <w:rPr>
                  <w:rFonts w:hint="eastAsia"/>
                  <w:sz w:val="28"/>
                  <w:szCs w:val="28"/>
                </w:rPr>
                <w:t>28</w:t>
              </w:r>
            </w:ins>
            <w:r>
              <w:rPr>
                <w:rFonts w:hint="eastAsia"/>
                <w:sz w:val="28"/>
                <w:szCs w:val="28"/>
              </w:rPr>
              <w:t>日印发</w:t>
            </w:r>
            <w:r>
              <w:rPr>
                <w:rFonts w:hint="eastAsia"/>
                <w:sz w:val="28"/>
                <w:szCs w:val="28"/>
              </w:rPr>
              <w:t xml:space="preserve"> </w:t>
            </w:r>
          </w:p>
        </w:tc>
      </w:tr>
    </w:tbl>
    <w:p w:rsidR="008B44C7" w:rsidRDefault="00CC0090">
      <w:pPr>
        <w:pStyle w:val="af4"/>
        <w:spacing w:line="20" w:lineRule="exact"/>
        <w:ind w:left="5250" w:rightChars="400" w:right="840"/>
      </w:pPr>
      <w:r>
        <w:rPr>
          <w:noProof/>
        </w:rPr>
        <w:pict>
          <v:rect id="_x0000_s1029" style="position:absolute;left:0;text-align:left;margin-left:-9.15pt;margin-top:15.2pt;width:105.5pt;height:43.4pt;z-index:1;mso-position-horizontal-relative:text;mso-position-vertical-relative:text" strokecolor="white"/>
        </w:pict>
      </w:r>
      <w:bookmarkEnd w:id="0"/>
      <w:bookmarkEnd w:id="1"/>
    </w:p>
    <w:sectPr w:rsidR="008B44C7" w:rsidSect="008B44C7">
      <w:footerReference w:type="even" r:id="rId7"/>
      <w:footerReference w:type="default" r:id="rId8"/>
      <w:pgSz w:w="11906" w:h="16838"/>
      <w:pgMar w:top="2098" w:right="1474" w:bottom="1985" w:left="1588"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DBB" w:rsidRDefault="00965DBB" w:rsidP="008B44C7">
      <w:pPr>
        <w:ind w:firstLine="400"/>
      </w:pPr>
      <w:r>
        <w:separator/>
      </w:r>
    </w:p>
  </w:endnote>
  <w:endnote w:type="continuationSeparator" w:id="1">
    <w:p w:rsidR="00965DBB" w:rsidRDefault="00965DBB" w:rsidP="008B44C7">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auto"/>
    <w:pitch w:val="variable"/>
    <w:sig w:usb0="A00002BF" w:usb1="38CF7CFA" w:usb2="00082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4C7" w:rsidRDefault="00FE55AC">
    <w:pPr>
      <w:pStyle w:val="a8"/>
      <w:framePr w:w="8832" w:wrap="around" w:vAnchor="text" w:hAnchor="page" w:x="1475" w:y="3"/>
      <w:ind w:firstLineChars="100" w:firstLine="280"/>
      <w:rPr>
        <w:rStyle w:val="ad"/>
        <w:rFonts w:ascii="宋体" w:hAnsi="宋体"/>
        <w:sz w:val="28"/>
        <w:szCs w:val="28"/>
      </w:rPr>
    </w:pPr>
    <w:r>
      <w:rPr>
        <w:rStyle w:val="ad"/>
        <w:rFonts w:ascii="宋体" w:hAnsi="宋体" w:hint="eastAsia"/>
        <w:sz w:val="28"/>
        <w:szCs w:val="28"/>
      </w:rPr>
      <w:t xml:space="preserve">— </w:t>
    </w:r>
    <w:r w:rsidR="00CC0090">
      <w:rPr>
        <w:rStyle w:val="ad"/>
        <w:rFonts w:ascii="宋体" w:hAnsi="宋体"/>
        <w:sz w:val="28"/>
        <w:szCs w:val="28"/>
      </w:rPr>
      <w:fldChar w:fldCharType="begin"/>
    </w:r>
    <w:r>
      <w:rPr>
        <w:rStyle w:val="ad"/>
        <w:rFonts w:ascii="宋体" w:hAnsi="宋体"/>
        <w:sz w:val="28"/>
        <w:szCs w:val="28"/>
      </w:rPr>
      <w:instrText xml:space="preserve">PAGE  </w:instrText>
    </w:r>
    <w:r w:rsidR="00CC0090">
      <w:rPr>
        <w:rStyle w:val="ad"/>
        <w:rFonts w:ascii="宋体" w:hAnsi="宋体"/>
        <w:sz w:val="28"/>
        <w:szCs w:val="28"/>
      </w:rPr>
      <w:fldChar w:fldCharType="separate"/>
    </w:r>
    <w:r w:rsidR="00624A27">
      <w:rPr>
        <w:rStyle w:val="ad"/>
        <w:rFonts w:ascii="宋体" w:hAnsi="宋体"/>
        <w:noProof/>
        <w:sz w:val="28"/>
        <w:szCs w:val="28"/>
      </w:rPr>
      <w:t>12</w:t>
    </w:r>
    <w:r w:rsidR="00CC0090">
      <w:rPr>
        <w:rStyle w:val="ad"/>
        <w:rFonts w:ascii="宋体" w:hAnsi="宋体"/>
        <w:sz w:val="28"/>
        <w:szCs w:val="28"/>
      </w:rPr>
      <w:fldChar w:fldCharType="end"/>
    </w:r>
    <w:r>
      <w:rPr>
        <w:rStyle w:val="ad"/>
        <w:rFonts w:ascii="宋体" w:hAnsi="宋体" w:hint="eastAsia"/>
        <w:sz w:val="28"/>
        <w:szCs w:val="28"/>
      </w:rPr>
      <w:t xml:space="preserve"> —</w:t>
    </w:r>
  </w:p>
  <w:p w:rsidR="008B44C7" w:rsidRDefault="008B44C7">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4C7" w:rsidRDefault="00FE55AC">
    <w:pPr>
      <w:pStyle w:val="a8"/>
      <w:framePr w:w="8885" w:wrap="around" w:vAnchor="text" w:hAnchor="margin" w:xAlign="inside" w:y="3"/>
      <w:wordWrap w:val="0"/>
      <w:jc w:val="right"/>
      <w:rPr>
        <w:rStyle w:val="ad"/>
        <w:rFonts w:ascii="宋体" w:hAnsi="宋体"/>
        <w:sz w:val="28"/>
        <w:szCs w:val="28"/>
      </w:rPr>
    </w:pPr>
    <w:r>
      <w:rPr>
        <w:rStyle w:val="ad"/>
        <w:rFonts w:ascii="宋体" w:hAnsi="宋体" w:hint="eastAsia"/>
        <w:sz w:val="28"/>
        <w:szCs w:val="28"/>
      </w:rPr>
      <w:t xml:space="preserve">— </w:t>
    </w:r>
    <w:r w:rsidR="00CC0090">
      <w:rPr>
        <w:rStyle w:val="ad"/>
        <w:rFonts w:ascii="宋体" w:hAnsi="宋体"/>
        <w:sz w:val="28"/>
        <w:szCs w:val="28"/>
      </w:rPr>
      <w:fldChar w:fldCharType="begin"/>
    </w:r>
    <w:r>
      <w:rPr>
        <w:rStyle w:val="ad"/>
        <w:rFonts w:ascii="宋体" w:hAnsi="宋体"/>
        <w:sz w:val="28"/>
        <w:szCs w:val="28"/>
      </w:rPr>
      <w:instrText xml:space="preserve">PAGE  </w:instrText>
    </w:r>
    <w:r w:rsidR="00CC0090">
      <w:rPr>
        <w:rStyle w:val="ad"/>
        <w:rFonts w:ascii="宋体" w:hAnsi="宋体"/>
        <w:sz w:val="28"/>
        <w:szCs w:val="28"/>
      </w:rPr>
      <w:fldChar w:fldCharType="separate"/>
    </w:r>
    <w:r w:rsidR="00624A27">
      <w:rPr>
        <w:rStyle w:val="ad"/>
        <w:rFonts w:ascii="宋体" w:hAnsi="宋体"/>
        <w:noProof/>
        <w:sz w:val="28"/>
        <w:szCs w:val="28"/>
      </w:rPr>
      <w:t>13</w:t>
    </w:r>
    <w:r w:rsidR="00CC0090">
      <w:rPr>
        <w:rStyle w:val="ad"/>
        <w:rFonts w:ascii="宋体" w:hAnsi="宋体"/>
        <w:sz w:val="28"/>
        <w:szCs w:val="28"/>
      </w:rPr>
      <w:fldChar w:fldCharType="end"/>
    </w:r>
    <w:r>
      <w:rPr>
        <w:rStyle w:val="ad"/>
        <w:rFonts w:ascii="宋体" w:hAnsi="宋体" w:hint="eastAsia"/>
        <w:sz w:val="28"/>
        <w:szCs w:val="28"/>
      </w:rPr>
      <w:t xml:space="preserve"> —  </w:t>
    </w:r>
  </w:p>
  <w:p w:rsidR="008B44C7" w:rsidRDefault="008B44C7">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DBB" w:rsidRDefault="00965DBB" w:rsidP="008B44C7">
      <w:pPr>
        <w:ind w:firstLine="400"/>
      </w:pPr>
      <w:r>
        <w:separator/>
      </w:r>
    </w:p>
  </w:footnote>
  <w:footnote w:type="continuationSeparator" w:id="1">
    <w:p w:rsidR="00965DBB" w:rsidRDefault="00965DBB" w:rsidP="008B44C7">
      <w:pPr>
        <w:ind w:firstLine="40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兴民">
    <w15:presenceInfo w15:providerId="None" w15:userId="何兴民"/>
  </w15:person>
  <w15:person w15:author="李贵能">
    <w15:presenceInfo w15:providerId="None" w15:userId="李贵能"/>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TI5Njc1NDQ0NmY5MjliM2E1ZjQyNmU5NTM5MWFjYjAifQ=="/>
    <w:docVar w:name="KGWebUrl" w:val="http://10.3.1.25:80/seeyon/officeservlet"/>
  </w:docVars>
  <w:rsids>
    <w:rsidRoot w:val="00E97591"/>
    <w:rsid w:val="00011275"/>
    <w:rsid w:val="000143BC"/>
    <w:rsid w:val="000144F3"/>
    <w:rsid w:val="00017041"/>
    <w:rsid w:val="00024109"/>
    <w:rsid w:val="00025C0A"/>
    <w:rsid w:val="000266DB"/>
    <w:rsid w:val="00026C71"/>
    <w:rsid w:val="000300CB"/>
    <w:rsid w:val="00031750"/>
    <w:rsid w:val="00033719"/>
    <w:rsid w:val="00033891"/>
    <w:rsid w:val="000373D5"/>
    <w:rsid w:val="00040376"/>
    <w:rsid w:val="0004373E"/>
    <w:rsid w:val="00043DCF"/>
    <w:rsid w:val="00052C6D"/>
    <w:rsid w:val="00053F20"/>
    <w:rsid w:val="00054F49"/>
    <w:rsid w:val="00057BB2"/>
    <w:rsid w:val="00060E42"/>
    <w:rsid w:val="00062A5C"/>
    <w:rsid w:val="00062B2C"/>
    <w:rsid w:val="000662C7"/>
    <w:rsid w:val="00071949"/>
    <w:rsid w:val="00071DFA"/>
    <w:rsid w:val="000759B8"/>
    <w:rsid w:val="00077726"/>
    <w:rsid w:val="00084D6F"/>
    <w:rsid w:val="00086298"/>
    <w:rsid w:val="00087EE3"/>
    <w:rsid w:val="00093F84"/>
    <w:rsid w:val="000A013F"/>
    <w:rsid w:val="000A0386"/>
    <w:rsid w:val="000A0482"/>
    <w:rsid w:val="000A44E2"/>
    <w:rsid w:val="000A6F96"/>
    <w:rsid w:val="000B0243"/>
    <w:rsid w:val="000B3E28"/>
    <w:rsid w:val="000B6B4B"/>
    <w:rsid w:val="000C3127"/>
    <w:rsid w:val="000C4716"/>
    <w:rsid w:val="000C6824"/>
    <w:rsid w:val="000C7AF0"/>
    <w:rsid w:val="000D3D43"/>
    <w:rsid w:val="000D612C"/>
    <w:rsid w:val="000E11B5"/>
    <w:rsid w:val="000E5619"/>
    <w:rsid w:val="000E5C37"/>
    <w:rsid w:val="000E72D1"/>
    <w:rsid w:val="000F1A4F"/>
    <w:rsid w:val="000F1F4C"/>
    <w:rsid w:val="000F2265"/>
    <w:rsid w:val="000F23B6"/>
    <w:rsid w:val="000F2E21"/>
    <w:rsid w:val="000F2F5A"/>
    <w:rsid w:val="000F5407"/>
    <w:rsid w:val="000F5710"/>
    <w:rsid w:val="000F724B"/>
    <w:rsid w:val="0010006A"/>
    <w:rsid w:val="001062AE"/>
    <w:rsid w:val="0011225A"/>
    <w:rsid w:val="00112F3C"/>
    <w:rsid w:val="00116FB9"/>
    <w:rsid w:val="00120359"/>
    <w:rsid w:val="00130CE2"/>
    <w:rsid w:val="00131674"/>
    <w:rsid w:val="001325C1"/>
    <w:rsid w:val="00132634"/>
    <w:rsid w:val="001328AB"/>
    <w:rsid w:val="00133CED"/>
    <w:rsid w:val="00135AF7"/>
    <w:rsid w:val="00135B05"/>
    <w:rsid w:val="00140272"/>
    <w:rsid w:val="001415C7"/>
    <w:rsid w:val="00142201"/>
    <w:rsid w:val="001428B6"/>
    <w:rsid w:val="00143CFB"/>
    <w:rsid w:val="0014554D"/>
    <w:rsid w:val="0014560F"/>
    <w:rsid w:val="00146FAB"/>
    <w:rsid w:val="00147B79"/>
    <w:rsid w:val="0015513C"/>
    <w:rsid w:val="001560D6"/>
    <w:rsid w:val="0015678D"/>
    <w:rsid w:val="00164081"/>
    <w:rsid w:val="00164F3D"/>
    <w:rsid w:val="0016512E"/>
    <w:rsid w:val="001657B8"/>
    <w:rsid w:val="00171072"/>
    <w:rsid w:val="001717F6"/>
    <w:rsid w:val="00174434"/>
    <w:rsid w:val="0017479E"/>
    <w:rsid w:val="00175636"/>
    <w:rsid w:val="001756DE"/>
    <w:rsid w:val="00176A0F"/>
    <w:rsid w:val="00177E48"/>
    <w:rsid w:val="00181145"/>
    <w:rsid w:val="00183E2E"/>
    <w:rsid w:val="001846AC"/>
    <w:rsid w:val="001864F6"/>
    <w:rsid w:val="00190540"/>
    <w:rsid w:val="00191FF5"/>
    <w:rsid w:val="0019256E"/>
    <w:rsid w:val="001A0612"/>
    <w:rsid w:val="001A1470"/>
    <w:rsid w:val="001A788A"/>
    <w:rsid w:val="001A7E24"/>
    <w:rsid w:val="001B0E12"/>
    <w:rsid w:val="001B3516"/>
    <w:rsid w:val="001B5935"/>
    <w:rsid w:val="001C0201"/>
    <w:rsid w:val="001C1978"/>
    <w:rsid w:val="001C7F81"/>
    <w:rsid w:val="001D23E1"/>
    <w:rsid w:val="001D23F3"/>
    <w:rsid w:val="001D371D"/>
    <w:rsid w:val="001D45D8"/>
    <w:rsid w:val="001D4C1B"/>
    <w:rsid w:val="001D6727"/>
    <w:rsid w:val="001E3DE3"/>
    <w:rsid w:val="001E7E41"/>
    <w:rsid w:val="001F0B39"/>
    <w:rsid w:val="001F1C1D"/>
    <w:rsid w:val="001F2E3B"/>
    <w:rsid w:val="001F45C8"/>
    <w:rsid w:val="001F5B60"/>
    <w:rsid w:val="0020470C"/>
    <w:rsid w:val="002048D9"/>
    <w:rsid w:val="00205C81"/>
    <w:rsid w:val="00206AF5"/>
    <w:rsid w:val="00213E6E"/>
    <w:rsid w:val="00214074"/>
    <w:rsid w:val="00214B8C"/>
    <w:rsid w:val="0021514B"/>
    <w:rsid w:val="0022129B"/>
    <w:rsid w:val="00227540"/>
    <w:rsid w:val="00235BA7"/>
    <w:rsid w:val="0024018F"/>
    <w:rsid w:val="00245E60"/>
    <w:rsid w:val="002466B2"/>
    <w:rsid w:val="00247493"/>
    <w:rsid w:val="002509D3"/>
    <w:rsid w:val="00255FED"/>
    <w:rsid w:val="002577EA"/>
    <w:rsid w:val="002613D8"/>
    <w:rsid w:val="00265D6B"/>
    <w:rsid w:val="00267EED"/>
    <w:rsid w:val="00271B25"/>
    <w:rsid w:val="002731BA"/>
    <w:rsid w:val="0027544C"/>
    <w:rsid w:val="002759EA"/>
    <w:rsid w:val="0027651D"/>
    <w:rsid w:val="002811A8"/>
    <w:rsid w:val="00281B7D"/>
    <w:rsid w:val="0028210C"/>
    <w:rsid w:val="00282621"/>
    <w:rsid w:val="00285645"/>
    <w:rsid w:val="0028732C"/>
    <w:rsid w:val="00287C8A"/>
    <w:rsid w:val="00291214"/>
    <w:rsid w:val="00292DFC"/>
    <w:rsid w:val="00293184"/>
    <w:rsid w:val="00294301"/>
    <w:rsid w:val="00297EBF"/>
    <w:rsid w:val="002A0B70"/>
    <w:rsid w:val="002A4DF8"/>
    <w:rsid w:val="002A6BE0"/>
    <w:rsid w:val="002B327B"/>
    <w:rsid w:val="002B6598"/>
    <w:rsid w:val="002B67BA"/>
    <w:rsid w:val="002B72A3"/>
    <w:rsid w:val="002C020D"/>
    <w:rsid w:val="002C1D46"/>
    <w:rsid w:val="002C5878"/>
    <w:rsid w:val="002C6B49"/>
    <w:rsid w:val="002D34AE"/>
    <w:rsid w:val="002D5106"/>
    <w:rsid w:val="002D6EA4"/>
    <w:rsid w:val="002E24AD"/>
    <w:rsid w:val="002E4323"/>
    <w:rsid w:val="002E5EC9"/>
    <w:rsid w:val="002F3880"/>
    <w:rsid w:val="002F4D52"/>
    <w:rsid w:val="002F54BC"/>
    <w:rsid w:val="002F65E2"/>
    <w:rsid w:val="002F6686"/>
    <w:rsid w:val="002F6A5A"/>
    <w:rsid w:val="0031030D"/>
    <w:rsid w:val="00310B13"/>
    <w:rsid w:val="00310B89"/>
    <w:rsid w:val="00310C63"/>
    <w:rsid w:val="00310D5A"/>
    <w:rsid w:val="00312F8F"/>
    <w:rsid w:val="003176B1"/>
    <w:rsid w:val="00320478"/>
    <w:rsid w:val="00320C6C"/>
    <w:rsid w:val="003222AE"/>
    <w:rsid w:val="003243E5"/>
    <w:rsid w:val="00325ABA"/>
    <w:rsid w:val="00327ED4"/>
    <w:rsid w:val="00330676"/>
    <w:rsid w:val="0033699B"/>
    <w:rsid w:val="0033748F"/>
    <w:rsid w:val="00340D78"/>
    <w:rsid w:val="003451EA"/>
    <w:rsid w:val="003512F8"/>
    <w:rsid w:val="00351C0A"/>
    <w:rsid w:val="003521BC"/>
    <w:rsid w:val="00357B08"/>
    <w:rsid w:val="00361DF9"/>
    <w:rsid w:val="0036516F"/>
    <w:rsid w:val="0036623D"/>
    <w:rsid w:val="0037454F"/>
    <w:rsid w:val="00384DEB"/>
    <w:rsid w:val="003853B9"/>
    <w:rsid w:val="00386D64"/>
    <w:rsid w:val="00390487"/>
    <w:rsid w:val="00391187"/>
    <w:rsid w:val="00392029"/>
    <w:rsid w:val="00392920"/>
    <w:rsid w:val="003935CD"/>
    <w:rsid w:val="00397A7E"/>
    <w:rsid w:val="00397E62"/>
    <w:rsid w:val="003A0796"/>
    <w:rsid w:val="003A084C"/>
    <w:rsid w:val="003A2682"/>
    <w:rsid w:val="003B02D0"/>
    <w:rsid w:val="003B0FC4"/>
    <w:rsid w:val="003B3A0A"/>
    <w:rsid w:val="003B7BEF"/>
    <w:rsid w:val="003C0D19"/>
    <w:rsid w:val="003C4D2D"/>
    <w:rsid w:val="003C651F"/>
    <w:rsid w:val="003D22CD"/>
    <w:rsid w:val="003D5B75"/>
    <w:rsid w:val="003E1712"/>
    <w:rsid w:val="003E17CD"/>
    <w:rsid w:val="003E43AC"/>
    <w:rsid w:val="003E747F"/>
    <w:rsid w:val="003F14A3"/>
    <w:rsid w:val="003F3511"/>
    <w:rsid w:val="003F3716"/>
    <w:rsid w:val="003F65B1"/>
    <w:rsid w:val="004016D8"/>
    <w:rsid w:val="0040323B"/>
    <w:rsid w:val="0040643A"/>
    <w:rsid w:val="00410C60"/>
    <w:rsid w:val="00411D52"/>
    <w:rsid w:val="00414352"/>
    <w:rsid w:val="00422038"/>
    <w:rsid w:val="00422A25"/>
    <w:rsid w:val="00422E50"/>
    <w:rsid w:val="00423370"/>
    <w:rsid w:val="004264E2"/>
    <w:rsid w:val="00431E41"/>
    <w:rsid w:val="00431F13"/>
    <w:rsid w:val="00434D05"/>
    <w:rsid w:val="00435C23"/>
    <w:rsid w:val="004362E6"/>
    <w:rsid w:val="004428F7"/>
    <w:rsid w:val="00444E4B"/>
    <w:rsid w:val="00447DA8"/>
    <w:rsid w:val="004531C3"/>
    <w:rsid w:val="00460A5E"/>
    <w:rsid w:val="00462913"/>
    <w:rsid w:val="00464879"/>
    <w:rsid w:val="00467CA3"/>
    <w:rsid w:val="00470AEB"/>
    <w:rsid w:val="00471F31"/>
    <w:rsid w:val="00472690"/>
    <w:rsid w:val="00480DCA"/>
    <w:rsid w:val="00481D2C"/>
    <w:rsid w:val="00487FE8"/>
    <w:rsid w:val="00493615"/>
    <w:rsid w:val="004946FF"/>
    <w:rsid w:val="004A4C70"/>
    <w:rsid w:val="004A7569"/>
    <w:rsid w:val="004B3A80"/>
    <w:rsid w:val="004B5AF6"/>
    <w:rsid w:val="004B71BE"/>
    <w:rsid w:val="004B7B48"/>
    <w:rsid w:val="004C09CD"/>
    <w:rsid w:val="004C59B5"/>
    <w:rsid w:val="004C783C"/>
    <w:rsid w:val="004D260F"/>
    <w:rsid w:val="004D2D0A"/>
    <w:rsid w:val="004D3378"/>
    <w:rsid w:val="004D5735"/>
    <w:rsid w:val="004D7B8B"/>
    <w:rsid w:val="004E38C8"/>
    <w:rsid w:val="004E4C7E"/>
    <w:rsid w:val="004F4D77"/>
    <w:rsid w:val="004F57C8"/>
    <w:rsid w:val="0050239E"/>
    <w:rsid w:val="00505DE9"/>
    <w:rsid w:val="00515DE7"/>
    <w:rsid w:val="00521358"/>
    <w:rsid w:val="0052233F"/>
    <w:rsid w:val="00527EE5"/>
    <w:rsid w:val="00530039"/>
    <w:rsid w:val="00536758"/>
    <w:rsid w:val="00536B84"/>
    <w:rsid w:val="005435A7"/>
    <w:rsid w:val="00544B20"/>
    <w:rsid w:val="00545851"/>
    <w:rsid w:val="00553545"/>
    <w:rsid w:val="005557F6"/>
    <w:rsid w:val="00561ACE"/>
    <w:rsid w:val="00566A82"/>
    <w:rsid w:val="00567E1D"/>
    <w:rsid w:val="0057175F"/>
    <w:rsid w:val="00575C88"/>
    <w:rsid w:val="00577768"/>
    <w:rsid w:val="00584FF0"/>
    <w:rsid w:val="00586935"/>
    <w:rsid w:val="00587241"/>
    <w:rsid w:val="005909E3"/>
    <w:rsid w:val="00594A99"/>
    <w:rsid w:val="00595355"/>
    <w:rsid w:val="00595E0C"/>
    <w:rsid w:val="00596AA7"/>
    <w:rsid w:val="005A006B"/>
    <w:rsid w:val="005A0698"/>
    <w:rsid w:val="005A56A0"/>
    <w:rsid w:val="005B2C1C"/>
    <w:rsid w:val="005B412D"/>
    <w:rsid w:val="005B79A0"/>
    <w:rsid w:val="005C2211"/>
    <w:rsid w:val="005C28DB"/>
    <w:rsid w:val="005C2A10"/>
    <w:rsid w:val="005C3FC9"/>
    <w:rsid w:val="005C4B56"/>
    <w:rsid w:val="005C642F"/>
    <w:rsid w:val="005C78BF"/>
    <w:rsid w:val="005D0B71"/>
    <w:rsid w:val="005D1286"/>
    <w:rsid w:val="005D4617"/>
    <w:rsid w:val="005D4A6F"/>
    <w:rsid w:val="005D52F7"/>
    <w:rsid w:val="005D609E"/>
    <w:rsid w:val="005F1C40"/>
    <w:rsid w:val="005F45F2"/>
    <w:rsid w:val="005F4A57"/>
    <w:rsid w:val="005F5FFB"/>
    <w:rsid w:val="005F6CAE"/>
    <w:rsid w:val="00600913"/>
    <w:rsid w:val="00603695"/>
    <w:rsid w:val="0060523E"/>
    <w:rsid w:val="006075AA"/>
    <w:rsid w:val="00614706"/>
    <w:rsid w:val="006149AA"/>
    <w:rsid w:val="00616A0C"/>
    <w:rsid w:val="006207FF"/>
    <w:rsid w:val="006209A2"/>
    <w:rsid w:val="00622759"/>
    <w:rsid w:val="0062373D"/>
    <w:rsid w:val="00624A27"/>
    <w:rsid w:val="00627C7C"/>
    <w:rsid w:val="00630B30"/>
    <w:rsid w:val="00630C38"/>
    <w:rsid w:val="00631FD9"/>
    <w:rsid w:val="00633743"/>
    <w:rsid w:val="0063570B"/>
    <w:rsid w:val="00637F84"/>
    <w:rsid w:val="00640515"/>
    <w:rsid w:val="00640FBB"/>
    <w:rsid w:val="00641D84"/>
    <w:rsid w:val="00642DB2"/>
    <w:rsid w:val="006437C6"/>
    <w:rsid w:val="00645639"/>
    <w:rsid w:val="00650A85"/>
    <w:rsid w:val="0065264C"/>
    <w:rsid w:val="00653FB6"/>
    <w:rsid w:val="006613F7"/>
    <w:rsid w:val="006705A5"/>
    <w:rsid w:val="00671474"/>
    <w:rsid w:val="00682437"/>
    <w:rsid w:val="00683D98"/>
    <w:rsid w:val="0068429E"/>
    <w:rsid w:val="00687B38"/>
    <w:rsid w:val="006911EB"/>
    <w:rsid w:val="0069729C"/>
    <w:rsid w:val="006A1B7F"/>
    <w:rsid w:val="006A5543"/>
    <w:rsid w:val="006A6CA8"/>
    <w:rsid w:val="006B13DE"/>
    <w:rsid w:val="006B321D"/>
    <w:rsid w:val="006B5A0F"/>
    <w:rsid w:val="006C1AF4"/>
    <w:rsid w:val="006C2399"/>
    <w:rsid w:val="006C24A5"/>
    <w:rsid w:val="006C61EB"/>
    <w:rsid w:val="006C69E6"/>
    <w:rsid w:val="006D0729"/>
    <w:rsid w:val="006D3677"/>
    <w:rsid w:val="006D3A0C"/>
    <w:rsid w:val="006D5C96"/>
    <w:rsid w:val="006D66BD"/>
    <w:rsid w:val="006D75EA"/>
    <w:rsid w:val="006E01EF"/>
    <w:rsid w:val="006F3B7F"/>
    <w:rsid w:val="0070183B"/>
    <w:rsid w:val="007026FB"/>
    <w:rsid w:val="00703516"/>
    <w:rsid w:val="0070413C"/>
    <w:rsid w:val="00705210"/>
    <w:rsid w:val="0070575F"/>
    <w:rsid w:val="007060A1"/>
    <w:rsid w:val="007136DA"/>
    <w:rsid w:val="00715B88"/>
    <w:rsid w:val="00717D23"/>
    <w:rsid w:val="00722F77"/>
    <w:rsid w:val="00724061"/>
    <w:rsid w:val="00724439"/>
    <w:rsid w:val="007250A5"/>
    <w:rsid w:val="00725D5F"/>
    <w:rsid w:val="00736A4A"/>
    <w:rsid w:val="00736B95"/>
    <w:rsid w:val="007374DF"/>
    <w:rsid w:val="007427A4"/>
    <w:rsid w:val="00742CEC"/>
    <w:rsid w:val="007440A2"/>
    <w:rsid w:val="00745F0B"/>
    <w:rsid w:val="007460F9"/>
    <w:rsid w:val="0074655F"/>
    <w:rsid w:val="007534BF"/>
    <w:rsid w:val="007544E7"/>
    <w:rsid w:val="007564F1"/>
    <w:rsid w:val="00760737"/>
    <w:rsid w:val="00762A72"/>
    <w:rsid w:val="00762E57"/>
    <w:rsid w:val="00763025"/>
    <w:rsid w:val="00764AA8"/>
    <w:rsid w:val="00772F3B"/>
    <w:rsid w:val="0077371A"/>
    <w:rsid w:val="00775D63"/>
    <w:rsid w:val="007763D9"/>
    <w:rsid w:val="00776BAC"/>
    <w:rsid w:val="00786525"/>
    <w:rsid w:val="0078736E"/>
    <w:rsid w:val="007904A6"/>
    <w:rsid w:val="00793437"/>
    <w:rsid w:val="007963F1"/>
    <w:rsid w:val="007A0B84"/>
    <w:rsid w:val="007A1578"/>
    <w:rsid w:val="007A1BAD"/>
    <w:rsid w:val="007A1C45"/>
    <w:rsid w:val="007A2687"/>
    <w:rsid w:val="007A2DFA"/>
    <w:rsid w:val="007A4394"/>
    <w:rsid w:val="007A5111"/>
    <w:rsid w:val="007A5E85"/>
    <w:rsid w:val="007A65FE"/>
    <w:rsid w:val="007B33D3"/>
    <w:rsid w:val="007B3407"/>
    <w:rsid w:val="007B7E9C"/>
    <w:rsid w:val="007C36DF"/>
    <w:rsid w:val="007C62DF"/>
    <w:rsid w:val="007D1F7B"/>
    <w:rsid w:val="007E3520"/>
    <w:rsid w:val="007E7627"/>
    <w:rsid w:val="007E76FB"/>
    <w:rsid w:val="007F116F"/>
    <w:rsid w:val="007F3980"/>
    <w:rsid w:val="007F510A"/>
    <w:rsid w:val="00802867"/>
    <w:rsid w:val="00803B79"/>
    <w:rsid w:val="00803DDD"/>
    <w:rsid w:val="00805C41"/>
    <w:rsid w:val="00807C2C"/>
    <w:rsid w:val="008130A4"/>
    <w:rsid w:val="008146C8"/>
    <w:rsid w:val="00815663"/>
    <w:rsid w:val="0081620E"/>
    <w:rsid w:val="00816726"/>
    <w:rsid w:val="008263E9"/>
    <w:rsid w:val="008304D6"/>
    <w:rsid w:val="00831F6F"/>
    <w:rsid w:val="00832E75"/>
    <w:rsid w:val="00833B46"/>
    <w:rsid w:val="00841228"/>
    <w:rsid w:val="0084129D"/>
    <w:rsid w:val="00841DB7"/>
    <w:rsid w:val="00844130"/>
    <w:rsid w:val="00847211"/>
    <w:rsid w:val="00851E10"/>
    <w:rsid w:val="00852BD7"/>
    <w:rsid w:val="008613FE"/>
    <w:rsid w:val="00863BFF"/>
    <w:rsid w:val="008648F1"/>
    <w:rsid w:val="008714D2"/>
    <w:rsid w:val="00871CF4"/>
    <w:rsid w:val="00872BFF"/>
    <w:rsid w:val="00874A38"/>
    <w:rsid w:val="00874CFE"/>
    <w:rsid w:val="00876440"/>
    <w:rsid w:val="0087650F"/>
    <w:rsid w:val="008835B4"/>
    <w:rsid w:val="00883868"/>
    <w:rsid w:val="0088686F"/>
    <w:rsid w:val="00887312"/>
    <w:rsid w:val="00887C11"/>
    <w:rsid w:val="00887EA8"/>
    <w:rsid w:val="00890D28"/>
    <w:rsid w:val="00890F9C"/>
    <w:rsid w:val="00895818"/>
    <w:rsid w:val="008A0050"/>
    <w:rsid w:val="008A04FE"/>
    <w:rsid w:val="008A0629"/>
    <w:rsid w:val="008A3AF7"/>
    <w:rsid w:val="008A467E"/>
    <w:rsid w:val="008A78B5"/>
    <w:rsid w:val="008B3A9C"/>
    <w:rsid w:val="008B3C0B"/>
    <w:rsid w:val="008B44C7"/>
    <w:rsid w:val="008B453F"/>
    <w:rsid w:val="008B5E87"/>
    <w:rsid w:val="008C06E5"/>
    <w:rsid w:val="008C0A20"/>
    <w:rsid w:val="008C0B6A"/>
    <w:rsid w:val="008C138B"/>
    <w:rsid w:val="008C4966"/>
    <w:rsid w:val="008C76AD"/>
    <w:rsid w:val="008D119A"/>
    <w:rsid w:val="008D3884"/>
    <w:rsid w:val="008D7300"/>
    <w:rsid w:val="008D7307"/>
    <w:rsid w:val="008E4A8B"/>
    <w:rsid w:val="008F06B1"/>
    <w:rsid w:val="008F1116"/>
    <w:rsid w:val="008F7F00"/>
    <w:rsid w:val="00910181"/>
    <w:rsid w:val="00911695"/>
    <w:rsid w:val="00914136"/>
    <w:rsid w:val="00917C75"/>
    <w:rsid w:val="009236E5"/>
    <w:rsid w:val="009239DF"/>
    <w:rsid w:val="0092531F"/>
    <w:rsid w:val="00925DBE"/>
    <w:rsid w:val="009378EE"/>
    <w:rsid w:val="00941C24"/>
    <w:rsid w:val="009474CE"/>
    <w:rsid w:val="009606F1"/>
    <w:rsid w:val="00965DBB"/>
    <w:rsid w:val="00967A38"/>
    <w:rsid w:val="009734FB"/>
    <w:rsid w:val="00974741"/>
    <w:rsid w:val="00975E7B"/>
    <w:rsid w:val="00976126"/>
    <w:rsid w:val="00976E12"/>
    <w:rsid w:val="0098439B"/>
    <w:rsid w:val="009844F3"/>
    <w:rsid w:val="00990B97"/>
    <w:rsid w:val="00990D15"/>
    <w:rsid w:val="0099746C"/>
    <w:rsid w:val="009A2767"/>
    <w:rsid w:val="009A65AD"/>
    <w:rsid w:val="009B110D"/>
    <w:rsid w:val="009B169B"/>
    <w:rsid w:val="009B272A"/>
    <w:rsid w:val="009B3F67"/>
    <w:rsid w:val="009B5162"/>
    <w:rsid w:val="009B578D"/>
    <w:rsid w:val="009B6A8D"/>
    <w:rsid w:val="009C54AB"/>
    <w:rsid w:val="009C700E"/>
    <w:rsid w:val="009D1123"/>
    <w:rsid w:val="009E0235"/>
    <w:rsid w:val="009E09C3"/>
    <w:rsid w:val="009E2AF0"/>
    <w:rsid w:val="009E4823"/>
    <w:rsid w:val="009E724B"/>
    <w:rsid w:val="009E7E3A"/>
    <w:rsid w:val="009F00CD"/>
    <w:rsid w:val="009F1510"/>
    <w:rsid w:val="009F2960"/>
    <w:rsid w:val="00A017C7"/>
    <w:rsid w:val="00A109D2"/>
    <w:rsid w:val="00A14F69"/>
    <w:rsid w:val="00A15978"/>
    <w:rsid w:val="00A17498"/>
    <w:rsid w:val="00A210B4"/>
    <w:rsid w:val="00A22AA9"/>
    <w:rsid w:val="00A35CC8"/>
    <w:rsid w:val="00A36DDD"/>
    <w:rsid w:val="00A44DB6"/>
    <w:rsid w:val="00A455A0"/>
    <w:rsid w:val="00A46FCB"/>
    <w:rsid w:val="00A50517"/>
    <w:rsid w:val="00A52BF1"/>
    <w:rsid w:val="00A54957"/>
    <w:rsid w:val="00A55DA7"/>
    <w:rsid w:val="00A600AC"/>
    <w:rsid w:val="00A6242D"/>
    <w:rsid w:val="00A64245"/>
    <w:rsid w:val="00A67E0A"/>
    <w:rsid w:val="00A700E8"/>
    <w:rsid w:val="00A7055E"/>
    <w:rsid w:val="00A71855"/>
    <w:rsid w:val="00A731E9"/>
    <w:rsid w:val="00A739A7"/>
    <w:rsid w:val="00A76198"/>
    <w:rsid w:val="00A77FB0"/>
    <w:rsid w:val="00A807FA"/>
    <w:rsid w:val="00A809F6"/>
    <w:rsid w:val="00A8272C"/>
    <w:rsid w:val="00A86DD1"/>
    <w:rsid w:val="00A879F9"/>
    <w:rsid w:val="00A91345"/>
    <w:rsid w:val="00A9394D"/>
    <w:rsid w:val="00A9402C"/>
    <w:rsid w:val="00A95B83"/>
    <w:rsid w:val="00A97579"/>
    <w:rsid w:val="00AA0143"/>
    <w:rsid w:val="00AA1DCA"/>
    <w:rsid w:val="00AA4812"/>
    <w:rsid w:val="00AA5A53"/>
    <w:rsid w:val="00AA631E"/>
    <w:rsid w:val="00AA6986"/>
    <w:rsid w:val="00AA6D5E"/>
    <w:rsid w:val="00AB6B46"/>
    <w:rsid w:val="00AC0130"/>
    <w:rsid w:val="00AC5E17"/>
    <w:rsid w:val="00AC609E"/>
    <w:rsid w:val="00AD0360"/>
    <w:rsid w:val="00AD2A08"/>
    <w:rsid w:val="00AD3759"/>
    <w:rsid w:val="00AE4E74"/>
    <w:rsid w:val="00AE748C"/>
    <w:rsid w:val="00AE75E2"/>
    <w:rsid w:val="00AF1903"/>
    <w:rsid w:val="00AF1EBC"/>
    <w:rsid w:val="00B00FD1"/>
    <w:rsid w:val="00B01F73"/>
    <w:rsid w:val="00B042E8"/>
    <w:rsid w:val="00B06616"/>
    <w:rsid w:val="00B10EC2"/>
    <w:rsid w:val="00B11A1E"/>
    <w:rsid w:val="00B123A0"/>
    <w:rsid w:val="00B12A71"/>
    <w:rsid w:val="00B13327"/>
    <w:rsid w:val="00B17C03"/>
    <w:rsid w:val="00B27477"/>
    <w:rsid w:val="00B33724"/>
    <w:rsid w:val="00B33919"/>
    <w:rsid w:val="00B35020"/>
    <w:rsid w:val="00B376BF"/>
    <w:rsid w:val="00B40075"/>
    <w:rsid w:val="00B403CE"/>
    <w:rsid w:val="00B412F6"/>
    <w:rsid w:val="00B467C8"/>
    <w:rsid w:val="00B46A46"/>
    <w:rsid w:val="00B46EFE"/>
    <w:rsid w:val="00B55235"/>
    <w:rsid w:val="00B57C2A"/>
    <w:rsid w:val="00B57E11"/>
    <w:rsid w:val="00B60678"/>
    <w:rsid w:val="00B731BA"/>
    <w:rsid w:val="00B734F1"/>
    <w:rsid w:val="00B77786"/>
    <w:rsid w:val="00B81B76"/>
    <w:rsid w:val="00B82033"/>
    <w:rsid w:val="00B83D4B"/>
    <w:rsid w:val="00B83D6C"/>
    <w:rsid w:val="00B874BF"/>
    <w:rsid w:val="00B94271"/>
    <w:rsid w:val="00B96EF2"/>
    <w:rsid w:val="00BA1F49"/>
    <w:rsid w:val="00BA3518"/>
    <w:rsid w:val="00BA3AF2"/>
    <w:rsid w:val="00BA5BFC"/>
    <w:rsid w:val="00BA6280"/>
    <w:rsid w:val="00BA74CF"/>
    <w:rsid w:val="00BB0B3C"/>
    <w:rsid w:val="00BB0BB0"/>
    <w:rsid w:val="00BB41F6"/>
    <w:rsid w:val="00BC044A"/>
    <w:rsid w:val="00BC2E74"/>
    <w:rsid w:val="00BD13AA"/>
    <w:rsid w:val="00BD2536"/>
    <w:rsid w:val="00BD4CC5"/>
    <w:rsid w:val="00BD5B7C"/>
    <w:rsid w:val="00BF4992"/>
    <w:rsid w:val="00BF53FD"/>
    <w:rsid w:val="00BF600D"/>
    <w:rsid w:val="00C0508E"/>
    <w:rsid w:val="00C0627B"/>
    <w:rsid w:val="00C10C97"/>
    <w:rsid w:val="00C112DF"/>
    <w:rsid w:val="00C120FB"/>
    <w:rsid w:val="00C12C4B"/>
    <w:rsid w:val="00C2175C"/>
    <w:rsid w:val="00C25A69"/>
    <w:rsid w:val="00C265A5"/>
    <w:rsid w:val="00C2680D"/>
    <w:rsid w:val="00C27CC8"/>
    <w:rsid w:val="00C3562C"/>
    <w:rsid w:val="00C35816"/>
    <w:rsid w:val="00C36E5B"/>
    <w:rsid w:val="00C43629"/>
    <w:rsid w:val="00C44578"/>
    <w:rsid w:val="00C44618"/>
    <w:rsid w:val="00C473BA"/>
    <w:rsid w:val="00C4796A"/>
    <w:rsid w:val="00C51828"/>
    <w:rsid w:val="00C51B12"/>
    <w:rsid w:val="00C52017"/>
    <w:rsid w:val="00C543AB"/>
    <w:rsid w:val="00C545FA"/>
    <w:rsid w:val="00C56441"/>
    <w:rsid w:val="00C568EA"/>
    <w:rsid w:val="00C6228F"/>
    <w:rsid w:val="00C6659E"/>
    <w:rsid w:val="00C66927"/>
    <w:rsid w:val="00C6767B"/>
    <w:rsid w:val="00C700F9"/>
    <w:rsid w:val="00C73E2C"/>
    <w:rsid w:val="00C8351F"/>
    <w:rsid w:val="00C85B31"/>
    <w:rsid w:val="00C85C21"/>
    <w:rsid w:val="00C926E7"/>
    <w:rsid w:val="00C9281E"/>
    <w:rsid w:val="00C928F1"/>
    <w:rsid w:val="00C954D1"/>
    <w:rsid w:val="00C97C16"/>
    <w:rsid w:val="00CA0FD0"/>
    <w:rsid w:val="00CA439D"/>
    <w:rsid w:val="00CA6CC9"/>
    <w:rsid w:val="00CA799E"/>
    <w:rsid w:val="00CB059E"/>
    <w:rsid w:val="00CB3828"/>
    <w:rsid w:val="00CB6867"/>
    <w:rsid w:val="00CC0090"/>
    <w:rsid w:val="00CC0903"/>
    <w:rsid w:val="00CC11A8"/>
    <w:rsid w:val="00CC4194"/>
    <w:rsid w:val="00CC485B"/>
    <w:rsid w:val="00CC5083"/>
    <w:rsid w:val="00CC54C4"/>
    <w:rsid w:val="00CC63E4"/>
    <w:rsid w:val="00CD0670"/>
    <w:rsid w:val="00CD3ADA"/>
    <w:rsid w:val="00CD4EB9"/>
    <w:rsid w:val="00CE141A"/>
    <w:rsid w:val="00CE20D2"/>
    <w:rsid w:val="00CE5D94"/>
    <w:rsid w:val="00CF594B"/>
    <w:rsid w:val="00D04E5B"/>
    <w:rsid w:val="00D05FFB"/>
    <w:rsid w:val="00D10164"/>
    <w:rsid w:val="00D1720B"/>
    <w:rsid w:val="00D20631"/>
    <w:rsid w:val="00D237D1"/>
    <w:rsid w:val="00D240F2"/>
    <w:rsid w:val="00D248D0"/>
    <w:rsid w:val="00D26745"/>
    <w:rsid w:val="00D27864"/>
    <w:rsid w:val="00D27A2A"/>
    <w:rsid w:val="00D30271"/>
    <w:rsid w:val="00D31E05"/>
    <w:rsid w:val="00D349BA"/>
    <w:rsid w:val="00D37F67"/>
    <w:rsid w:val="00D41E7F"/>
    <w:rsid w:val="00D42245"/>
    <w:rsid w:val="00D43EDE"/>
    <w:rsid w:val="00D5151E"/>
    <w:rsid w:val="00D5219B"/>
    <w:rsid w:val="00D539BD"/>
    <w:rsid w:val="00D56B72"/>
    <w:rsid w:val="00D5741B"/>
    <w:rsid w:val="00D61D6A"/>
    <w:rsid w:val="00D642F2"/>
    <w:rsid w:val="00D669DA"/>
    <w:rsid w:val="00D72884"/>
    <w:rsid w:val="00D73D11"/>
    <w:rsid w:val="00D74B80"/>
    <w:rsid w:val="00D7563B"/>
    <w:rsid w:val="00D77C58"/>
    <w:rsid w:val="00D83977"/>
    <w:rsid w:val="00D85CC5"/>
    <w:rsid w:val="00D91377"/>
    <w:rsid w:val="00D92373"/>
    <w:rsid w:val="00D92595"/>
    <w:rsid w:val="00D96473"/>
    <w:rsid w:val="00D96C13"/>
    <w:rsid w:val="00DA0F45"/>
    <w:rsid w:val="00DA4424"/>
    <w:rsid w:val="00DC00DB"/>
    <w:rsid w:val="00DC2298"/>
    <w:rsid w:val="00DC24A9"/>
    <w:rsid w:val="00DC2FEE"/>
    <w:rsid w:val="00DC6036"/>
    <w:rsid w:val="00DC6436"/>
    <w:rsid w:val="00DC649B"/>
    <w:rsid w:val="00DC6C02"/>
    <w:rsid w:val="00DC7AF4"/>
    <w:rsid w:val="00DD2C43"/>
    <w:rsid w:val="00DE056D"/>
    <w:rsid w:val="00DE2C19"/>
    <w:rsid w:val="00DE4A85"/>
    <w:rsid w:val="00DE5D52"/>
    <w:rsid w:val="00DE627A"/>
    <w:rsid w:val="00DF71CF"/>
    <w:rsid w:val="00DF7263"/>
    <w:rsid w:val="00E00D52"/>
    <w:rsid w:val="00E02DFE"/>
    <w:rsid w:val="00E0676A"/>
    <w:rsid w:val="00E112FF"/>
    <w:rsid w:val="00E11CE8"/>
    <w:rsid w:val="00E13A23"/>
    <w:rsid w:val="00E168A3"/>
    <w:rsid w:val="00E2027F"/>
    <w:rsid w:val="00E22C9D"/>
    <w:rsid w:val="00E249BA"/>
    <w:rsid w:val="00E24E5D"/>
    <w:rsid w:val="00E30F6B"/>
    <w:rsid w:val="00E31EA2"/>
    <w:rsid w:val="00E35510"/>
    <w:rsid w:val="00E36269"/>
    <w:rsid w:val="00E374F9"/>
    <w:rsid w:val="00E4235B"/>
    <w:rsid w:val="00E43770"/>
    <w:rsid w:val="00E6119A"/>
    <w:rsid w:val="00E652AC"/>
    <w:rsid w:val="00E663E1"/>
    <w:rsid w:val="00E66AF7"/>
    <w:rsid w:val="00E70E3C"/>
    <w:rsid w:val="00E717EA"/>
    <w:rsid w:val="00E73EA1"/>
    <w:rsid w:val="00E75A44"/>
    <w:rsid w:val="00E76AC4"/>
    <w:rsid w:val="00E80440"/>
    <w:rsid w:val="00E809CE"/>
    <w:rsid w:val="00E80F03"/>
    <w:rsid w:val="00E84240"/>
    <w:rsid w:val="00E8664E"/>
    <w:rsid w:val="00E86F41"/>
    <w:rsid w:val="00E87FDB"/>
    <w:rsid w:val="00E904D8"/>
    <w:rsid w:val="00E91EAA"/>
    <w:rsid w:val="00E96587"/>
    <w:rsid w:val="00E9686C"/>
    <w:rsid w:val="00E97591"/>
    <w:rsid w:val="00EA304A"/>
    <w:rsid w:val="00EA449F"/>
    <w:rsid w:val="00EA473D"/>
    <w:rsid w:val="00EB1877"/>
    <w:rsid w:val="00EB2C1E"/>
    <w:rsid w:val="00EB6F9D"/>
    <w:rsid w:val="00EC312B"/>
    <w:rsid w:val="00ED1973"/>
    <w:rsid w:val="00EE0F08"/>
    <w:rsid w:val="00EE219B"/>
    <w:rsid w:val="00EE2D4D"/>
    <w:rsid w:val="00EE5C3D"/>
    <w:rsid w:val="00EF022E"/>
    <w:rsid w:val="00EF1B49"/>
    <w:rsid w:val="00EF68E1"/>
    <w:rsid w:val="00EF7088"/>
    <w:rsid w:val="00F05AD0"/>
    <w:rsid w:val="00F0642F"/>
    <w:rsid w:val="00F14EA9"/>
    <w:rsid w:val="00F22AD1"/>
    <w:rsid w:val="00F241B9"/>
    <w:rsid w:val="00F25DCB"/>
    <w:rsid w:val="00F34BEB"/>
    <w:rsid w:val="00F36502"/>
    <w:rsid w:val="00F42F85"/>
    <w:rsid w:val="00F523D0"/>
    <w:rsid w:val="00F6002D"/>
    <w:rsid w:val="00F6084C"/>
    <w:rsid w:val="00F60E07"/>
    <w:rsid w:val="00F667D4"/>
    <w:rsid w:val="00F675AE"/>
    <w:rsid w:val="00F71058"/>
    <w:rsid w:val="00F7117C"/>
    <w:rsid w:val="00F7177C"/>
    <w:rsid w:val="00F742B4"/>
    <w:rsid w:val="00F74BA4"/>
    <w:rsid w:val="00F77C2C"/>
    <w:rsid w:val="00F8243C"/>
    <w:rsid w:val="00F82D64"/>
    <w:rsid w:val="00F8765C"/>
    <w:rsid w:val="00F95F5B"/>
    <w:rsid w:val="00FA002D"/>
    <w:rsid w:val="00FA2078"/>
    <w:rsid w:val="00FA4760"/>
    <w:rsid w:val="00FA5694"/>
    <w:rsid w:val="00FB0173"/>
    <w:rsid w:val="00FB1AB0"/>
    <w:rsid w:val="00FB4228"/>
    <w:rsid w:val="00FB45B4"/>
    <w:rsid w:val="00FB4916"/>
    <w:rsid w:val="00FB4C75"/>
    <w:rsid w:val="00FC023E"/>
    <w:rsid w:val="00FC07B1"/>
    <w:rsid w:val="00FC51DB"/>
    <w:rsid w:val="00FC5521"/>
    <w:rsid w:val="00FD2A50"/>
    <w:rsid w:val="00FD303C"/>
    <w:rsid w:val="00FD3431"/>
    <w:rsid w:val="00FD3653"/>
    <w:rsid w:val="00FD376D"/>
    <w:rsid w:val="00FD4CDB"/>
    <w:rsid w:val="00FD64AD"/>
    <w:rsid w:val="00FE1696"/>
    <w:rsid w:val="00FE3722"/>
    <w:rsid w:val="00FE55AC"/>
    <w:rsid w:val="00FE7F94"/>
    <w:rsid w:val="00FE7FE6"/>
    <w:rsid w:val="00FF78DF"/>
    <w:rsid w:val="0106443D"/>
    <w:rsid w:val="08F52039"/>
    <w:rsid w:val="0A9877F2"/>
    <w:rsid w:val="1BD04FE0"/>
    <w:rsid w:val="48181232"/>
    <w:rsid w:val="68CE42C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44C7"/>
    <w:pPr>
      <w:widowControl w:val="0"/>
      <w:jc w:val="both"/>
    </w:pPr>
    <w:rPr>
      <w:kern w:val="2"/>
      <w:sz w:val="21"/>
      <w:szCs w:val="24"/>
    </w:rPr>
  </w:style>
  <w:style w:type="paragraph" w:styleId="2">
    <w:name w:val="heading 2"/>
    <w:basedOn w:val="a"/>
    <w:next w:val="a"/>
    <w:link w:val="2Char"/>
    <w:qFormat/>
    <w:rsid w:val="008B44C7"/>
    <w:pPr>
      <w:widowControl/>
      <w:spacing w:line="400" w:lineRule="exact"/>
      <w:jc w:val="left"/>
      <w:outlineLvl w:val="1"/>
    </w:pPr>
    <w:rPr>
      <w:rFonts w:ascii="宋体" w:hAnsi="宋体"/>
      <w:b/>
      <w:bCs/>
      <w:color w:val="000000"/>
      <w:sz w:val="32"/>
      <w:szCs w:val="32"/>
      <w:lang w:bidi="en-US"/>
    </w:rPr>
  </w:style>
  <w:style w:type="paragraph" w:styleId="3">
    <w:name w:val="heading 3"/>
    <w:basedOn w:val="a"/>
    <w:next w:val="a"/>
    <w:qFormat/>
    <w:rsid w:val="008B44C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B44C7"/>
    <w:pPr>
      <w:spacing w:after="120"/>
    </w:pPr>
  </w:style>
  <w:style w:type="paragraph" w:styleId="a4">
    <w:name w:val="Body Text Indent"/>
    <w:basedOn w:val="a"/>
    <w:rsid w:val="008B44C7"/>
    <w:pPr>
      <w:ind w:firstLineChars="212" w:firstLine="653"/>
    </w:pPr>
    <w:rPr>
      <w:rFonts w:ascii="宋体" w:hAnsi="宋体"/>
      <w:sz w:val="32"/>
    </w:rPr>
  </w:style>
  <w:style w:type="paragraph" w:styleId="a5">
    <w:name w:val="Plain Text"/>
    <w:basedOn w:val="a"/>
    <w:rsid w:val="008B44C7"/>
    <w:rPr>
      <w:rFonts w:ascii="宋体" w:hAnsi="Courier New" w:cs="Courier New"/>
      <w:szCs w:val="21"/>
    </w:rPr>
  </w:style>
  <w:style w:type="paragraph" w:styleId="a6">
    <w:name w:val="Date"/>
    <w:basedOn w:val="a"/>
    <w:next w:val="a"/>
    <w:rsid w:val="008B44C7"/>
    <w:pPr>
      <w:ind w:leftChars="2500" w:left="100"/>
    </w:pPr>
  </w:style>
  <w:style w:type="paragraph" w:styleId="20">
    <w:name w:val="Body Text Indent 2"/>
    <w:basedOn w:val="a"/>
    <w:rsid w:val="008B44C7"/>
    <w:pPr>
      <w:spacing w:after="120" w:line="480" w:lineRule="auto"/>
      <w:ind w:leftChars="200" w:left="420"/>
    </w:pPr>
  </w:style>
  <w:style w:type="paragraph" w:styleId="a7">
    <w:name w:val="Balloon Text"/>
    <w:basedOn w:val="a"/>
    <w:semiHidden/>
    <w:rsid w:val="008B44C7"/>
    <w:rPr>
      <w:sz w:val="18"/>
      <w:szCs w:val="18"/>
    </w:rPr>
  </w:style>
  <w:style w:type="paragraph" w:styleId="a8">
    <w:name w:val="footer"/>
    <w:basedOn w:val="a"/>
    <w:rsid w:val="008B44C7"/>
    <w:pPr>
      <w:tabs>
        <w:tab w:val="center" w:pos="4153"/>
        <w:tab w:val="right" w:pos="8306"/>
      </w:tabs>
      <w:snapToGrid w:val="0"/>
      <w:jc w:val="left"/>
    </w:pPr>
    <w:rPr>
      <w:sz w:val="18"/>
      <w:szCs w:val="18"/>
    </w:rPr>
  </w:style>
  <w:style w:type="paragraph" w:styleId="a9">
    <w:name w:val="header"/>
    <w:basedOn w:val="a"/>
    <w:rsid w:val="008B44C7"/>
    <w:pPr>
      <w:pBdr>
        <w:bottom w:val="single" w:sz="6" w:space="1" w:color="auto"/>
      </w:pBdr>
      <w:tabs>
        <w:tab w:val="center" w:pos="4153"/>
        <w:tab w:val="right" w:pos="8306"/>
      </w:tabs>
      <w:snapToGrid w:val="0"/>
      <w:jc w:val="center"/>
    </w:pPr>
    <w:rPr>
      <w:sz w:val="18"/>
      <w:szCs w:val="18"/>
    </w:rPr>
  </w:style>
  <w:style w:type="paragraph" w:styleId="30">
    <w:name w:val="Body Text Indent 3"/>
    <w:basedOn w:val="a"/>
    <w:rsid w:val="008B44C7"/>
    <w:pPr>
      <w:spacing w:after="120"/>
      <w:ind w:leftChars="200" w:left="420"/>
    </w:pPr>
    <w:rPr>
      <w:sz w:val="16"/>
      <w:szCs w:val="16"/>
    </w:rPr>
  </w:style>
  <w:style w:type="paragraph" w:styleId="21">
    <w:name w:val="Body Text 2"/>
    <w:basedOn w:val="a"/>
    <w:rsid w:val="008B44C7"/>
    <w:pPr>
      <w:spacing w:after="120" w:line="480" w:lineRule="auto"/>
    </w:pPr>
  </w:style>
  <w:style w:type="paragraph" w:styleId="aa">
    <w:name w:val="Normal (Web)"/>
    <w:basedOn w:val="a"/>
    <w:rsid w:val="008B44C7"/>
    <w:pPr>
      <w:widowControl/>
      <w:spacing w:before="100" w:beforeAutospacing="1" w:after="100" w:afterAutospacing="1"/>
      <w:jc w:val="left"/>
    </w:pPr>
    <w:rPr>
      <w:rFonts w:ascii="宋体" w:hAnsi="宋体" w:cs="宋体"/>
      <w:kern w:val="0"/>
      <w:sz w:val="24"/>
    </w:rPr>
  </w:style>
  <w:style w:type="table" w:styleId="ab">
    <w:name w:val="Table Grid"/>
    <w:basedOn w:val="a1"/>
    <w:rsid w:val="008B44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8B44C7"/>
    <w:rPr>
      <w:b/>
      <w:bCs/>
    </w:rPr>
  </w:style>
  <w:style w:type="character" w:styleId="ad">
    <w:name w:val="page number"/>
    <w:basedOn w:val="a0"/>
    <w:rsid w:val="008B44C7"/>
  </w:style>
  <w:style w:type="character" w:styleId="ae">
    <w:name w:val="Hyperlink"/>
    <w:basedOn w:val="a0"/>
    <w:rsid w:val="008B44C7"/>
    <w:rPr>
      <w:color w:val="0000FF"/>
      <w:u w:val="single"/>
    </w:rPr>
  </w:style>
  <w:style w:type="character" w:customStyle="1" w:styleId="2Char">
    <w:name w:val="标题 2 Char"/>
    <w:basedOn w:val="a0"/>
    <w:link w:val="2"/>
    <w:rsid w:val="008B44C7"/>
    <w:rPr>
      <w:rFonts w:ascii="宋体" w:eastAsia="宋体" w:hAnsi="宋体"/>
      <w:b/>
      <w:bCs/>
      <w:color w:val="000000"/>
      <w:kern w:val="2"/>
      <w:sz w:val="32"/>
      <w:szCs w:val="32"/>
      <w:lang w:val="en-US" w:eastAsia="zh-CN" w:bidi="en-US"/>
    </w:rPr>
  </w:style>
  <w:style w:type="paragraph" w:customStyle="1" w:styleId="CharCharCharCharCharCharCharCharCharCharCharCharChar">
    <w:name w:val="Char Char Char Char Char Char Char Char Char Char Char Char Char"/>
    <w:basedOn w:val="a"/>
    <w:rsid w:val="008B44C7"/>
    <w:pPr>
      <w:spacing w:line="360" w:lineRule="auto"/>
      <w:ind w:firstLineChars="196" w:firstLine="551"/>
    </w:pPr>
    <w:rPr>
      <w:b/>
      <w:sz w:val="28"/>
      <w:szCs w:val="28"/>
    </w:rPr>
  </w:style>
  <w:style w:type="character" w:customStyle="1" w:styleId="sp-011">
    <w:name w:val="sp-011"/>
    <w:basedOn w:val="a0"/>
    <w:rsid w:val="008B44C7"/>
    <w:rPr>
      <w:color w:val="000000"/>
      <w:sz w:val="18"/>
      <w:szCs w:val="18"/>
    </w:rPr>
  </w:style>
  <w:style w:type="character" w:customStyle="1" w:styleId="xxfb1">
    <w:name w:val="xxfb1"/>
    <w:basedOn w:val="a0"/>
    <w:rsid w:val="008B44C7"/>
    <w:rPr>
      <w:rFonts w:ascii="宋体" w:eastAsia="宋体" w:hAnsi="宋体" w:hint="eastAsia"/>
      <w:color w:val="000033"/>
      <w:sz w:val="5"/>
      <w:szCs w:val="5"/>
    </w:rPr>
  </w:style>
  <w:style w:type="paragraph" w:customStyle="1" w:styleId="af">
    <w:name w:val="段"/>
    <w:rsid w:val="008B44C7"/>
    <w:pPr>
      <w:autoSpaceDE w:val="0"/>
      <w:autoSpaceDN w:val="0"/>
      <w:ind w:firstLineChars="200" w:firstLine="200"/>
      <w:jc w:val="both"/>
    </w:pPr>
    <w:rPr>
      <w:rFonts w:ascii="宋体"/>
      <w:sz w:val="21"/>
    </w:rPr>
  </w:style>
  <w:style w:type="paragraph" w:customStyle="1" w:styleId="CharCharCharCharCharCharChar">
    <w:name w:val="Char Char Char Char Char Char Char"/>
    <w:basedOn w:val="a"/>
    <w:rsid w:val="008B44C7"/>
    <w:pPr>
      <w:spacing w:line="360" w:lineRule="auto"/>
      <w:ind w:firstLineChars="196" w:firstLine="551"/>
    </w:pPr>
    <w:rPr>
      <w:b/>
      <w:sz w:val="28"/>
      <w:szCs w:val="28"/>
    </w:rPr>
  </w:style>
  <w:style w:type="paragraph" w:customStyle="1" w:styleId="CharChar">
    <w:name w:val="Char Char"/>
    <w:basedOn w:val="a"/>
    <w:rsid w:val="008B44C7"/>
    <w:pPr>
      <w:spacing w:line="360" w:lineRule="auto"/>
      <w:ind w:firstLineChars="196" w:firstLine="551"/>
    </w:pPr>
    <w:rPr>
      <w:b/>
      <w:sz w:val="28"/>
      <w:szCs w:val="28"/>
    </w:rPr>
  </w:style>
  <w:style w:type="paragraph" w:customStyle="1" w:styleId="CharCharCharCharCharCharCharChar">
    <w:name w:val="Char Char Char Char Char Char Char Char"/>
    <w:basedOn w:val="a"/>
    <w:rsid w:val="008B44C7"/>
    <w:pPr>
      <w:spacing w:line="360" w:lineRule="auto"/>
      <w:ind w:firstLineChars="196" w:firstLine="551"/>
    </w:pPr>
    <w:rPr>
      <w:b/>
      <w:sz w:val="28"/>
      <w:szCs w:val="28"/>
    </w:rPr>
  </w:style>
  <w:style w:type="paragraph" w:customStyle="1" w:styleId="CharCharCharCharCharCharCharCharCharCharCharChar">
    <w:name w:val="Char Char Char Char Char Char Char Char Char Char Char Char"/>
    <w:basedOn w:val="a"/>
    <w:rsid w:val="008B44C7"/>
    <w:pPr>
      <w:spacing w:line="360" w:lineRule="auto"/>
      <w:ind w:firstLineChars="196" w:firstLine="551"/>
    </w:pPr>
    <w:rPr>
      <w:b/>
      <w:sz w:val="28"/>
      <w:szCs w:val="28"/>
    </w:rPr>
  </w:style>
  <w:style w:type="paragraph" w:customStyle="1" w:styleId="msonormalstyle11">
    <w:name w:val="msonormal style11"/>
    <w:basedOn w:val="a"/>
    <w:rsid w:val="008B44C7"/>
    <w:pPr>
      <w:widowControl/>
      <w:spacing w:before="100" w:beforeAutospacing="1" w:after="100" w:afterAutospacing="1"/>
      <w:jc w:val="left"/>
    </w:pPr>
    <w:rPr>
      <w:rFonts w:ascii="宋体" w:hAnsi="宋体" w:cs="宋体"/>
      <w:kern w:val="0"/>
      <w:sz w:val="24"/>
    </w:rPr>
  </w:style>
  <w:style w:type="character" w:customStyle="1" w:styleId="style61">
    <w:name w:val="style61"/>
    <w:basedOn w:val="a0"/>
    <w:rsid w:val="008B44C7"/>
    <w:rPr>
      <w:rFonts w:ascii="宋体" w:eastAsia="宋体" w:hAnsi="宋体" w:hint="eastAsia"/>
      <w:sz w:val="18"/>
      <w:szCs w:val="18"/>
    </w:rPr>
  </w:style>
  <w:style w:type="paragraph" w:customStyle="1" w:styleId="CharCharCharCharCharCharCharCharChar">
    <w:name w:val="Char Char Char Char Char Char Char Char Char"/>
    <w:basedOn w:val="a"/>
    <w:rsid w:val="008B44C7"/>
    <w:pPr>
      <w:spacing w:line="360" w:lineRule="auto"/>
      <w:ind w:firstLineChars="196" w:firstLine="551"/>
    </w:pPr>
    <w:rPr>
      <w:b/>
      <w:sz w:val="28"/>
      <w:szCs w:val="28"/>
    </w:rPr>
  </w:style>
  <w:style w:type="paragraph" w:customStyle="1" w:styleId="CharCharChar">
    <w:name w:val="Char Char Char"/>
    <w:basedOn w:val="a"/>
    <w:rsid w:val="008B44C7"/>
    <w:pPr>
      <w:spacing w:line="360" w:lineRule="auto"/>
      <w:ind w:firstLineChars="196" w:firstLine="551"/>
    </w:pPr>
    <w:rPr>
      <w:b/>
      <w:sz w:val="28"/>
      <w:szCs w:val="28"/>
    </w:rPr>
  </w:style>
  <w:style w:type="paragraph" w:customStyle="1" w:styleId="CharCharCharCharCharCharCharCharCharCharChar">
    <w:name w:val="Char Char Char Char Char Char Char Char Char Char Char"/>
    <w:basedOn w:val="a"/>
    <w:rsid w:val="008B44C7"/>
    <w:pPr>
      <w:spacing w:line="360" w:lineRule="auto"/>
      <w:ind w:firstLineChars="196" w:firstLine="551"/>
    </w:pPr>
    <w:rPr>
      <w:b/>
      <w:sz w:val="28"/>
      <w:szCs w:val="28"/>
    </w:rPr>
  </w:style>
  <w:style w:type="paragraph" w:customStyle="1" w:styleId="CharCharCharCharCharCharCharCharCharCharCharCharCharChar">
    <w:name w:val="Char Char Char Char Char Char Char Char Char Char Char Char Char Char"/>
    <w:basedOn w:val="a"/>
    <w:rsid w:val="008B44C7"/>
    <w:pPr>
      <w:spacing w:line="360" w:lineRule="auto"/>
      <w:ind w:firstLineChars="196" w:firstLine="551"/>
    </w:pPr>
    <w:rPr>
      <w:b/>
      <w:sz w:val="28"/>
      <w:szCs w:val="28"/>
    </w:rPr>
  </w:style>
  <w:style w:type="paragraph" w:customStyle="1" w:styleId="CharCharCharCharChar">
    <w:name w:val="Char Char Char Char Char"/>
    <w:basedOn w:val="a"/>
    <w:rsid w:val="008B44C7"/>
    <w:pPr>
      <w:spacing w:line="360" w:lineRule="auto"/>
      <w:ind w:firstLineChars="196" w:firstLine="551"/>
    </w:pPr>
    <w:rPr>
      <w:b/>
      <w:sz w:val="28"/>
      <w:szCs w:val="28"/>
    </w:rPr>
  </w:style>
  <w:style w:type="paragraph" w:customStyle="1" w:styleId="CharCharCharCharCharCharCharCharChar1">
    <w:name w:val="Char Char Char Char Char Char Char Char Char1"/>
    <w:basedOn w:val="a"/>
    <w:rsid w:val="008B44C7"/>
    <w:pPr>
      <w:spacing w:line="360" w:lineRule="auto"/>
      <w:ind w:firstLineChars="196" w:firstLine="551"/>
    </w:pPr>
    <w:rPr>
      <w:b/>
      <w:sz w:val="28"/>
      <w:szCs w:val="28"/>
    </w:rPr>
  </w:style>
  <w:style w:type="paragraph" w:customStyle="1" w:styleId="p0">
    <w:name w:val="p0"/>
    <w:basedOn w:val="a"/>
    <w:rsid w:val="008B44C7"/>
    <w:pPr>
      <w:widowControl/>
      <w:spacing w:line="365" w:lineRule="atLeast"/>
      <w:ind w:left="1"/>
    </w:pPr>
    <w:rPr>
      <w:kern w:val="0"/>
      <w:sz w:val="20"/>
      <w:szCs w:val="20"/>
    </w:rPr>
  </w:style>
  <w:style w:type="character" w:customStyle="1" w:styleId="tcnt3">
    <w:name w:val="tcnt3"/>
    <w:basedOn w:val="a0"/>
    <w:rsid w:val="008B44C7"/>
  </w:style>
  <w:style w:type="paragraph" w:customStyle="1" w:styleId="af0">
    <w:name w:val="发问编号"/>
    <w:basedOn w:val="a"/>
    <w:rsid w:val="008B44C7"/>
    <w:pPr>
      <w:spacing w:line="600" w:lineRule="exact"/>
      <w:jc w:val="center"/>
    </w:pPr>
    <w:rPr>
      <w:rFonts w:eastAsia="仿宋_GB2312" w:cs="宋体"/>
      <w:sz w:val="32"/>
      <w:szCs w:val="20"/>
    </w:rPr>
  </w:style>
  <w:style w:type="paragraph" w:customStyle="1" w:styleId="af1">
    <w:name w:val="发文单位"/>
    <w:basedOn w:val="a"/>
    <w:rsid w:val="008B44C7"/>
    <w:pPr>
      <w:spacing w:line="600" w:lineRule="exact"/>
      <w:jc w:val="center"/>
    </w:pPr>
    <w:rPr>
      <w:rFonts w:ascii="方正小标宋_GBK" w:eastAsia="方正小标宋_GBK" w:cs="宋体"/>
      <w:sz w:val="44"/>
      <w:szCs w:val="20"/>
    </w:rPr>
  </w:style>
  <w:style w:type="paragraph" w:customStyle="1" w:styleId="af2">
    <w:name w:val="公文标题"/>
    <w:basedOn w:val="a"/>
    <w:rsid w:val="008B44C7"/>
    <w:pPr>
      <w:spacing w:line="600" w:lineRule="exact"/>
      <w:jc w:val="center"/>
    </w:pPr>
    <w:rPr>
      <w:rFonts w:ascii="方正小标宋_GBK" w:eastAsia="方正小标宋_GBK" w:cs="宋体"/>
      <w:sz w:val="44"/>
      <w:szCs w:val="20"/>
    </w:rPr>
  </w:style>
  <w:style w:type="paragraph" w:customStyle="1" w:styleId="af3">
    <w:name w:val="主送单位"/>
    <w:basedOn w:val="a"/>
    <w:qFormat/>
    <w:rsid w:val="008B44C7"/>
    <w:pPr>
      <w:spacing w:line="600" w:lineRule="exact"/>
    </w:pPr>
    <w:rPr>
      <w:rFonts w:eastAsia="仿宋_GB2312" w:cs="宋体"/>
      <w:sz w:val="32"/>
      <w:szCs w:val="20"/>
    </w:rPr>
  </w:style>
  <w:style w:type="paragraph" w:customStyle="1" w:styleId="af4">
    <w:name w:val="发文时间"/>
    <w:basedOn w:val="a"/>
    <w:qFormat/>
    <w:rsid w:val="008B44C7"/>
    <w:pPr>
      <w:spacing w:line="600" w:lineRule="exact"/>
      <w:ind w:firstLineChars="1300" w:firstLine="4160"/>
      <w:jc w:val="right"/>
    </w:pPr>
    <w:rPr>
      <w:rFonts w:eastAsia="仿宋_GB2312" w:cs="宋体"/>
      <w:sz w:val="32"/>
      <w:szCs w:val="20"/>
    </w:rPr>
  </w:style>
  <w:style w:type="paragraph" w:customStyle="1" w:styleId="af5">
    <w:name w:val="公文抄送"/>
    <w:basedOn w:val="a"/>
    <w:qFormat/>
    <w:rsid w:val="008B44C7"/>
    <w:pPr>
      <w:spacing w:line="600" w:lineRule="exact"/>
    </w:pPr>
    <w:rPr>
      <w:rFonts w:eastAsia="仿宋_GB2312" w:cs="宋体"/>
      <w:sz w:val="32"/>
      <w:szCs w:val="20"/>
    </w:rPr>
  </w:style>
  <w:style w:type="paragraph" w:customStyle="1" w:styleId="af6">
    <w:name w:val="发文时间和印发时间"/>
    <w:basedOn w:val="a"/>
    <w:qFormat/>
    <w:rsid w:val="008B44C7"/>
    <w:pPr>
      <w:spacing w:line="600" w:lineRule="exact"/>
      <w:jc w:val="right"/>
    </w:pPr>
    <w:rPr>
      <w:rFonts w:eastAsia="仿宋_GB2312" w:cs="宋体"/>
      <w:sz w:val="32"/>
      <w:szCs w:val="20"/>
    </w:rPr>
  </w:style>
  <w:style w:type="paragraph" w:customStyle="1" w:styleId="af7">
    <w:name w:val="公文正文"/>
    <w:basedOn w:val="a"/>
    <w:qFormat/>
    <w:rsid w:val="008B44C7"/>
    <w:pPr>
      <w:spacing w:line="600" w:lineRule="exact"/>
      <w:ind w:firstLineChars="200" w:firstLine="640"/>
    </w:pPr>
    <w:rPr>
      <w:rFonts w:eastAsia="仿宋_GB2312" w:cs="宋体"/>
      <w:sz w:val="32"/>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862</Words>
  <Characters>4917</Characters>
  <Application>Microsoft Office Word</Application>
  <DocSecurity>0</DocSecurity>
  <Lines>40</Lines>
  <Paragraphs>11</Paragraphs>
  <ScaleCrop>false</ScaleCrop>
  <Company>市林业局</Company>
  <LinksUpToDate>false</LinksUpToDate>
  <CharactersWithSpaces>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攀林发[2004]39号                     签发人：叶洪刚</dc:title>
  <dc:creator>杨芳</dc:creator>
  <cp:lastModifiedBy>季凯</cp:lastModifiedBy>
  <cp:revision>6</cp:revision>
  <cp:lastPrinted>2013-01-07T02:00:00Z</cp:lastPrinted>
  <dcterms:created xsi:type="dcterms:W3CDTF">2023-11-29T08:37:00Z</dcterms:created>
  <dcterms:modified xsi:type="dcterms:W3CDTF">2026-02-26T09:21:00Z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C68231D9483346D4B099C664D8ADBDC7_13</vt:lpwstr>
  </property>
</Properties>
</file>